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68BE" w14:textId="77777777" w:rsidR="00A04950" w:rsidRPr="00785B0E" w:rsidRDefault="00170780" w:rsidP="009C2F8F">
      <w:pPr>
        <w:snapToGrid w:val="0"/>
        <w:spacing w:beforeLines="50" w:before="120" w:afterLines="50" w:after="120" w:line="240" w:lineRule="atLeast"/>
        <w:jc w:val="center"/>
        <w:rPr>
          <w:rFonts w:ascii="Kaiti TC" w:eastAsia="Kaiti TC" w:hAnsi="Kaiti TC"/>
          <w:b/>
          <w:sz w:val="32"/>
          <w:szCs w:val="32"/>
        </w:rPr>
      </w:pPr>
      <w:r w:rsidRPr="00785B0E">
        <w:rPr>
          <w:rFonts w:ascii="Kaiti TC" w:eastAsia="Kaiti TC" w:hAnsi="Kaiti TC" w:hint="eastAsia"/>
          <w:b/>
          <w:sz w:val="32"/>
          <w:szCs w:val="32"/>
        </w:rPr>
        <w:t>《商業設計學報》徵稿辦法</w:t>
      </w:r>
    </w:p>
    <w:p w14:paraId="2C7610AC" w14:textId="1C6AAC3C" w:rsidR="00204414" w:rsidRPr="00204414" w:rsidRDefault="009A4545" w:rsidP="00A65CFA">
      <w:pPr>
        <w:pStyle w:val="21"/>
        <w:spacing w:beforeLines="60" w:before="144" w:afterLines="60" w:after="144" w:line="240" w:lineRule="atLeast"/>
        <w:jc w:val="right"/>
        <w:rPr>
          <w:rFonts w:ascii="Kaiti TC" w:eastAsia="Kaiti TC" w:hAnsi="Kaiti TC"/>
          <w:sz w:val="20"/>
          <w:szCs w:val="20"/>
        </w:rPr>
      </w:pPr>
      <w:r>
        <w:rPr>
          <w:rFonts w:ascii="Kaiti TC" w:eastAsia="Kaiti TC" w:hAnsi="Kaiti TC" w:hint="eastAsia"/>
          <w:sz w:val="20"/>
          <w:szCs w:val="20"/>
        </w:rPr>
        <w:t>更新日期：</w:t>
      </w:r>
      <w:r w:rsidR="00B457FC">
        <w:rPr>
          <w:rFonts w:ascii="Kaiti TC" w:eastAsia="Kaiti TC" w:hAnsi="Kaiti TC" w:hint="eastAsia"/>
          <w:sz w:val="20"/>
          <w:szCs w:val="20"/>
        </w:rPr>
        <w:t>20</w:t>
      </w:r>
      <w:r w:rsidR="002E321E">
        <w:rPr>
          <w:rFonts w:ascii="Kaiti TC" w:eastAsia="Kaiti TC" w:hAnsi="Kaiti TC"/>
          <w:sz w:val="20"/>
          <w:szCs w:val="20"/>
        </w:rPr>
        <w:t>2</w:t>
      </w:r>
      <w:ins w:id="0" w:author="梵宇 李" w:date="2025-06-25T16:56:00Z">
        <w:r w:rsidR="001E6116">
          <w:rPr>
            <w:rFonts w:ascii="Kaiti TC" w:eastAsia="Kaiti TC" w:hAnsi="Kaiti TC" w:hint="eastAsia"/>
            <w:sz w:val="20"/>
            <w:szCs w:val="20"/>
          </w:rPr>
          <w:t>5</w:t>
        </w:r>
      </w:ins>
      <w:del w:id="1" w:author="梵宇 李" w:date="2025-06-25T16:56:00Z">
        <w:r w:rsidR="0021448C" w:rsidDel="001E6116">
          <w:rPr>
            <w:rFonts w:ascii="Kaiti TC" w:eastAsia="Kaiti TC" w:hAnsi="Kaiti TC" w:hint="eastAsia"/>
            <w:sz w:val="20"/>
            <w:szCs w:val="20"/>
          </w:rPr>
          <w:delText>4</w:delText>
        </w:r>
      </w:del>
      <w:r w:rsidR="00B457FC">
        <w:rPr>
          <w:rFonts w:ascii="Kaiti TC" w:eastAsia="Kaiti TC" w:hAnsi="Kaiti TC" w:hint="eastAsia"/>
          <w:sz w:val="20"/>
          <w:szCs w:val="20"/>
        </w:rPr>
        <w:t>.0</w:t>
      </w:r>
      <w:r w:rsidR="0021448C">
        <w:rPr>
          <w:rFonts w:ascii="Kaiti TC" w:eastAsia="Kaiti TC" w:hAnsi="Kaiti TC" w:hint="eastAsia"/>
          <w:sz w:val="20"/>
          <w:szCs w:val="20"/>
        </w:rPr>
        <w:t>6</w:t>
      </w:r>
      <w:r>
        <w:rPr>
          <w:rFonts w:ascii="Kaiti TC" w:eastAsia="Kaiti TC" w:hAnsi="Kaiti TC" w:hint="eastAsia"/>
          <w:sz w:val="20"/>
          <w:szCs w:val="20"/>
        </w:rPr>
        <w:t>.</w:t>
      </w:r>
      <w:r w:rsidR="00172584">
        <w:rPr>
          <w:rFonts w:ascii="Kaiti TC" w:eastAsia="Kaiti TC" w:hAnsi="Kaiti TC" w:hint="eastAsia"/>
          <w:sz w:val="20"/>
          <w:szCs w:val="20"/>
        </w:rPr>
        <w:t>2</w:t>
      </w:r>
      <w:ins w:id="2" w:author="梵宇 李" w:date="2025-06-25T16:56:00Z">
        <w:r w:rsidR="001E6116">
          <w:rPr>
            <w:rFonts w:ascii="Kaiti TC" w:eastAsia="Kaiti TC" w:hAnsi="Kaiti TC"/>
            <w:sz w:val="20"/>
            <w:szCs w:val="20"/>
          </w:rPr>
          <w:t>5</w:t>
        </w:r>
      </w:ins>
      <w:del w:id="3" w:author="梵宇 李" w:date="2025-06-25T16:56:00Z">
        <w:r w:rsidR="00172584" w:rsidDel="001E6116">
          <w:rPr>
            <w:rFonts w:ascii="Kaiti TC" w:eastAsia="Kaiti TC" w:hAnsi="Kaiti TC" w:hint="eastAsia"/>
            <w:sz w:val="20"/>
            <w:szCs w:val="20"/>
          </w:rPr>
          <w:delText>9</w:delText>
        </w:r>
      </w:del>
    </w:p>
    <w:p w14:paraId="486A738C" w14:textId="77777777" w:rsidR="00C534DA" w:rsidRDefault="00647E17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>
        <w:rPr>
          <w:rFonts w:ascii="Kaiti TC" w:eastAsia="Kaiti TC" w:hAnsi="Kaiti TC" w:hint="eastAsia"/>
          <w:sz w:val="20"/>
          <w:szCs w:val="20"/>
        </w:rPr>
        <w:t>本學報以未曾發表之商業設計相關領域之</w:t>
      </w:r>
      <w:r w:rsidRPr="00180F72">
        <w:rPr>
          <w:rFonts w:ascii="Kaiti TC" w:eastAsia="Kaiti TC" w:hAnsi="Kaiti TC" w:hint="eastAsia"/>
          <w:sz w:val="20"/>
          <w:szCs w:val="20"/>
        </w:rPr>
        <w:t>學術性論著、創作報告、書刊評論</w:t>
      </w:r>
      <w:r w:rsidR="00A04950" w:rsidRPr="00180F72">
        <w:rPr>
          <w:rFonts w:ascii="Kaiti TC" w:eastAsia="Kaiti TC" w:hAnsi="Kaiti TC" w:hint="eastAsia"/>
          <w:sz w:val="20"/>
          <w:szCs w:val="20"/>
        </w:rPr>
        <w:t>為</w:t>
      </w:r>
      <w:r w:rsidR="00A04950" w:rsidRPr="00F01B79">
        <w:rPr>
          <w:rFonts w:ascii="Kaiti TC" w:eastAsia="Kaiti TC" w:hAnsi="Kaiti TC" w:hint="eastAsia"/>
          <w:sz w:val="20"/>
          <w:szCs w:val="20"/>
        </w:rPr>
        <w:t>限，每期每人</w:t>
      </w:r>
      <w:r w:rsidR="006C6946" w:rsidRPr="00F01B79">
        <w:rPr>
          <w:rFonts w:ascii="Kaiti TC" w:eastAsia="Kaiti TC" w:hAnsi="Kaiti TC" w:hint="eastAsia"/>
          <w:sz w:val="20"/>
          <w:szCs w:val="20"/>
        </w:rPr>
        <w:t>（組）</w:t>
      </w:r>
      <w:r w:rsidR="00A04950" w:rsidRPr="00F01B79">
        <w:rPr>
          <w:rFonts w:ascii="Kaiti TC" w:eastAsia="Kaiti TC" w:hAnsi="Kaiti TC" w:hint="eastAsia"/>
          <w:sz w:val="20"/>
          <w:szCs w:val="20"/>
        </w:rPr>
        <w:t>以發表一篇為原則，不連載。</w:t>
      </w:r>
      <w:proofErr w:type="gramStart"/>
      <w:r w:rsidR="004025E8" w:rsidRPr="00F01B79">
        <w:rPr>
          <w:rFonts w:ascii="Kaiti TC" w:eastAsia="Kaiti TC" w:hAnsi="Kaiti TC" w:hint="eastAsia"/>
          <w:sz w:val="20"/>
          <w:szCs w:val="20"/>
        </w:rPr>
        <w:t>文責由</w:t>
      </w:r>
      <w:proofErr w:type="gramEnd"/>
      <w:r w:rsidR="004025E8" w:rsidRPr="00F01B79">
        <w:rPr>
          <w:rFonts w:ascii="Kaiti TC" w:eastAsia="Kaiti TC" w:hAnsi="Kaiti TC" w:hint="eastAsia"/>
          <w:sz w:val="20"/>
          <w:szCs w:val="20"/>
        </w:rPr>
        <w:t>作者自負，發表時請用真實姓名。</w:t>
      </w:r>
      <w:r w:rsidR="004D06E1">
        <w:rPr>
          <w:rFonts w:ascii="Kaiti TC" w:eastAsia="Kaiti TC" w:hAnsi="Kaiti TC" w:hint="eastAsia"/>
          <w:sz w:val="20"/>
          <w:szCs w:val="20"/>
        </w:rPr>
        <w:t>來稿請依「格式規範」之要求撰寫，</w:t>
      </w:r>
      <w:r w:rsidR="00840FA2">
        <w:rPr>
          <w:rFonts w:ascii="Kaiti TC" w:eastAsia="Kaiti TC" w:hAnsi="Kaiti TC" w:hint="eastAsia"/>
          <w:sz w:val="20"/>
          <w:szCs w:val="20"/>
        </w:rPr>
        <w:t>將由</w:t>
      </w:r>
      <w:r w:rsidR="006C6946" w:rsidRPr="00F01B79">
        <w:rPr>
          <w:rFonts w:ascii="Kaiti TC" w:eastAsia="Kaiti TC" w:hAnsi="Kaiti TC" w:hint="eastAsia"/>
          <w:sz w:val="20"/>
          <w:szCs w:val="20"/>
        </w:rPr>
        <w:t>本學報編輯委員會</w:t>
      </w:r>
      <w:r w:rsidR="006943D7" w:rsidRPr="00F01B79">
        <w:rPr>
          <w:rFonts w:ascii="Kaiti TC" w:eastAsia="Kaiti TC" w:hAnsi="Kaiti TC" w:hint="eastAsia"/>
          <w:sz w:val="20"/>
          <w:szCs w:val="20"/>
        </w:rPr>
        <w:t>（以下簡稱本會）</w:t>
      </w:r>
      <w:r w:rsidR="006C6946" w:rsidRPr="00F01B79">
        <w:rPr>
          <w:rFonts w:ascii="Kaiti TC" w:eastAsia="Kaiti TC" w:hAnsi="Kaiti TC" w:hint="eastAsia"/>
          <w:sz w:val="20"/>
          <w:szCs w:val="20"/>
        </w:rPr>
        <w:t>聘請相關學者</w:t>
      </w:r>
      <w:r w:rsidR="00A04950" w:rsidRPr="00F01B79">
        <w:rPr>
          <w:rFonts w:ascii="Kaiti TC" w:eastAsia="Kaiti TC" w:hAnsi="Kaiti TC" w:hint="eastAsia"/>
          <w:sz w:val="20"/>
          <w:szCs w:val="20"/>
        </w:rPr>
        <w:t>專家</w:t>
      </w:r>
      <w:r w:rsidR="006943D7" w:rsidRPr="00F01B79">
        <w:rPr>
          <w:rFonts w:ascii="Kaiti TC" w:eastAsia="Kaiti TC" w:hAnsi="Kaiti TC" w:hint="eastAsia"/>
          <w:sz w:val="20"/>
          <w:szCs w:val="20"/>
        </w:rPr>
        <w:t>擔任審查委員</w:t>
      </w:r>
      <w:r w:rsidR="00A04950" w:rsidRPr="00F01B79">
        <w:rPr>
          <w:rFonts w:ascii="Kaiti TC" w:eastAsia="Kaiti TC" w:hAnsi="Kaiti TC" w:hint="eastAsia"/>
          <w:sz w:val="20"/>
          <w:szCs w:val="20"/>
        </w:rPr>
        <w:t>，進行審稿工作。</w:t>
      </w:r>
    </w:p>
    <w:p w14:paraId="36DF8C44" w14:textId="30E7292E" w:rsidR="002E321E" w:rsidRPr="00C57942" w:rsidRDefault="00840FA2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  <w:shd w:val="pct15" w:color="auto" w:fill="FFFFFF"/>
        </w:rPr>
      </w:pP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投稿時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請</w:t>
      </w:r>
      <w:r w:rsidR="00F762C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將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已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填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具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之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「投稿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報名表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」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與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著作權授權書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」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連同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審稿費新台幣貳仟元整</w:t>
      </w:r>
      <w:proofErr w:type="gramStart"/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（</w:t>
      </w:r>
      <w:proofErr w:type="gramEnd"/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請使用</w:t>
      </w:r>
      <w:r w:rsidR="00F04561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郵政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匯票，受款者：國立</w:t>
      </w:r>
      <w:proofErr w:type="gramStart"/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臺</w:t>
      </w:r>
      <w:proofErr w:type="gramEnd"/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中科技大學</w:t>
      </w:r>
      <w:proofErr w:type="gramStart"/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）</w:t>
      </w:r>
      <w:proofErr w:type="gramEnd"/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一併寄送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紙</w:t>
      </w:r>
      <w:proofErr w:type="gramStart"/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本至國立臺</w:t>
      </w:r>
      <w:proofErr w:type="gramEnd"/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中科技大學</w:t>
      </w:r>
      <w:r w:rsidR="00F9167A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F762C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並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將</w:t>
      </w:r>
      <w:r w:rsidR="0012434F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「投稿論文」</w:t>
      </w:r>
      <w:r w:rsidR="00016B26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及上述資料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之</w:t>
      </w:r>
      <w:r w:rsidR="0081652A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電子檔</w:t>
      </w:r>
      <w:r w:rsidR="00452A37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以</w:t>
      </w:r>
      <w:r w:rsidRPr="00C57942">
        <w:rPr>
          <w:rFonts w:ascii="Kaiti TC" w:eastAsia="Kaiti TC" w:hAnsi="Kaiti TC"/>
          <w:sz w:val="20"/>
          <w:szCs w:val="20"/>
          <w:shd w:val="pct15" w:color="auto" w:fill="FFFFFF"/>
        </w:rPr>
        <w:t>Email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方式</w:t>
      </w:r>
      <w:r w:rsidRPr="00C57942">
        <w:rPr>
          <w:rFonts w:ascii="Kaiti TC" w:eastAsia="Kaiti TC" w:hAnsi="Kaiti TC"/>
          <w:sz w:val="20"/>
          <w:szCs w:val="20"/>
          <w:shd w:val="pct15" w:color="auto" w:fill="FFFFFF"/>
        </w:rPr>
        <w:t>寄送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至電子信箱</w:t>
      </w:r>
      <w:r w:rsidR="00A340AE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(</w:t>
      </w:r>
      <w:hyperlink r:id="rId8" w:history="1">
        <w:r w:rsidR="001C3B29" w:rsidRPr="00514384">
          <w:rPr>
            <w:rStyle w:val="a4"/>
            <w:rFonts w:ascii="Kaiti TC" w:eastAsia="Kaiti TC" w:hAnsi="Kaiti TC"/>
            <w:sz w:val="20"/>
            <w:szCs w:val="20"/>
            <w:shd w:val="pct15" w:color="auto" w:fill="FFFFFF"/>
          </w:rPr>
          <w:t>jcd@gm.nutc.edu.tw</w:t>
        </w:r>
      </w:hyperlink>
      <w:r w:rsidR="00A340AE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)</w:t>
      </w:r>
      <w:r w:rsidR="001C3B29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8E3516" w:rsidRPr="008E3516">
        <w:rPr>
          <w:rFonts w:ascii="Kaiti TC" w:eastAsia="Kaiti TC" w:hAnsi="Kaiti TC" w:hint="eastAsia"/>
          <w:sz w:val="20"/>
          <w:szCs w:val="20"/>
          <w:shd w:val="pct15" w:color="auto" w:fill="FFFFFF"/>
        </w:rPr>
        <w:t>為鼓勵本校師生專業學術研究，其投稿</w:t>
      </w:r>
      <w:r w:rsidR="00AF53E9">
        <w:rPr>
          <w:rFonts w:ascii="Kaiti TC" w:eastAsia="Kaiti TC" w:hAnsi="Kaiti TC" w:hint="eastAsia"/>
          <w:sz w:val="20"/>
          <w:szCs w:val="20"/>
          <w:shd w:val="pct15" w:color="auto" w:fill="FFFFFF"/>
        </w:rPr>
        <w:t>之著作</w:t>
      </w:r>
      <w:proofErr w:type="gramStart"/>
      <w:r w:rsidR="008E3516" w:rsidRPr="008E3516">
        <w:rPr>
          <w:rFonts w:ascii="Kaiti TC" w:eastAsia="Kaiti TC" w:hAnsi="Kaiti TC" w:hint="eastAsia"/>
          <w:sz w:val="20"/>
          <w:szCs w:val="20"/>
          <w:shd w:val="pct15" w:color="auto" w:fill="FFFFFF"/>
        </w:rPr>
        <w:t>免交審稿費</w:t>
      </w:r>
      <w:proofErr w:type="gramEnd"/>
      <w:r w:rsidR="00AF53E9">
        <w:rPr>
          <w:rFonts w:ascii="Kaiti TC" w:eastAsia="Kaiti TC" w:hAnsi="Kaiti TC" w:hint="eastAsia"/>
          <w:sz w:val="20"/>
          <w:szCs w:val="20"/>
          <w:shd w:val="pct15" w:color="auto" w:fill="FFFFFF"/>
        </w:rPr>
        <w:t>，故無須檢附「郵政匯票」。</w:t>
      </w:r>
    </w:p>
    <w:p w14:paraId="0B8C4DAE" w14:textId="14A33B60" w:rsidR="00882F16" w:rsidRPr="00A65CFA" w:rsidRDefault="004D634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稿件以未經任何刊物發表為限，審稿期間亦請勿同時投送其他刊物</w:t>
      </w:r>
      <w:r w:rsidR="00882F16" w:rsidRPr="00A65CFA">
        <w:rPr>
          <w:rFonts w:ascii="Kaiti TC" w:eastAsia="Kaiti TC" w:hAnsi="Kaiti TC" w:hint="eastAsia"/>
          <w:sz w:val="20"/>
          <w:szCs w:val="20"/>
        </w:rPr>
        <w:t>，如經查證有「一稿多投」者，三年內本學報不再接受其作者稿件。</w:t>
      </w:r>
    </w:p>
    <w:p w14:paraId="55299323" w14:textId="2F23A559" w:rsidR="00882F16" w:rsidRPr="00A65CFA" w:rsidRDefault="00882F16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  <w:shd w:val="pct15" w:color="auto" w:fill="FFFFFF"/>
        </w:rPr>
      </w:pP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稿件請</w:t>
      </w:r>
      <w:proofErr w:type="gramStart"/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採</w:t>
      </w:r>
      <w:proofErr w:type="gramEnd"/>
      <w:r w:rsidR="0066506C" w:rsidRPr="00A65CFA">
        <w:rPr>
          <w:rFonts w:ascii="Kaiti TC" w:eastAsia="Kaiti TC" w:hAnsi="Kaiti TC"/>
          <w:sz w:val="20"/>
          <w:szCs w:val="20"/>
          <w:shd w:val="pct15" w:color="auto" w:fill="FFFFFF"/>
        </w:rPr>
        <w:t>T</w:t>
      </w:r>
      <w:r w:rsidRPr="00A65CFA">
        <w:rPr>
          <w:rFonts w:ascii="Kaiti TC" w:eastAsia="Kaiti TC" w:hAnsi="Kaiti TC"/>
          <w:sz w:val="20"/>
          <w:szCs w:val="20"/>
          <w:shd w:val="pct15" w:color="auto" w:fill="FFFFFF"/>
        </w:rPr>
        <w:t>urnitin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論文比對系統進行全</w:t>
      </w:r>
      <w:r w:rsidR="00382F7C"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文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比對，並於投稿時檢</w:t>
      </w:r>
      <w:proofErr w:type="gramStart"/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附</w:t>
      </w:r>
      <w:proofErr w:type="gramEnd"/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C46491"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本會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僅接受</w:t>
      </w:r>
      <w:r w:rsidRPr="00A65CFA">
        <w:rPr>
          <w:rFonts w:ascii="Kaiti TC" w:eastAsia="Kaiti TC" w:hAnsi="Kaiti TC"/>
          <w:sz w:val="20"/>
          <w:szCs w:val="20"/>
          <w:shd w:val="pct15" w:color="auto" w:fill="FFFFFF"/>
        </w:rPr>
        <w:t>20%以下結果者。</w:t>
      </w:r>
    </w:p>
    <w:p w14:paraId="01E85C86" w14:textId="3F4FB81D" w:rsidR="00BE7889" w:rsidRPr="00A65CFA" w:rsidRDefault="0021448C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稿件</w:t>
      </w:r>
      <w:r w:rsidR="005E4042" w:rsidRPr="00A65CFA">
        <w:rPr>
          <w:rFonts w:ascii="Kaiti TC" w:eastAsia="Kaiti TC" w:hAnsi="Kaiti TC" w:hint="eastAsia"/>
          <w:sz w:val="20"/>
          <w:szCs w:val="20"/>
        </w:rPr>
        <w:t>審查</w:t>
      </w:r>
      <w:r w:rsidR="00BE7889" w:rsidRPr="00A65CFA">
        <w:rPr>
          <w:rFonts w:ascii="Kaiti TC" w:eastAsia="Kaiti TC" w:hAnsi="Kaiti TC" w:hint="eastAsia"/>
          <w:sz w:val="20"/>
          <w:szCs w:val="20"/>
        </w:rPr>
        <w:t>一共分為</w:t>
      </w:r>
      <w:r w:rsidR="00E713F7" w:rsidRPr="00A65CFA">
        <w:rPr>
          <w:rFonts w:ascii="Kaiti TC" w:eastAsia="Kaiti TC" w:hAnsi="Kaiti TC" w:hint="eastAsia"/>
          <w:sz w:val="20"/>
          <w:szCs w:val="20"/>
        </w:rPr>
        <w:t>二</w:t>
      </w:r>
      <w:r w:rsidR="00BE7889" w:rsidRPr="00A65CFA">
        <w:rPr>
          <w:rFonts w:ascii="Kaiti TC" w:eastAsia="Kaiti TC" w:hAnsi="Kaiti TC" w:hint="eastAsia"/>
          <w:sz w:val="20"/>
          <w:szCs w:val="20"/>
        </w:rPr>
        <w:t>個階段</w:t>
      </w:r>
      <w:r w:rsidR="00BE7889" w:rsidRPr="00A65CFA">
        <w:rPr>
          <w:rFonts w:ascii="Kaiti TC" w:eastAsia="Kaiti TC" w:hAnsi="Kaiti TC"/>
          <w:sz w:val="20"/>
          <w:szCs w:val="20"/>
        </w:rPr>
        <w:t>:</w:t>
      </w:r>
    </w:p>
    <w:p w14:paraId="31F13D4C" w14:textId="058B26CB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/>
          <w:sz w:val="20"/>
          <w:szCs w:val="20"/>
        </w:rPr>
        <w:t>(</w:t>
      </w:r>
      <w:proofErr w:type="gramStart"/>
      <w:r w:rsidRPr="00A65CFA">
        <w:rPr>
          <w:rFonts w:ascii="Kaiti TC" w:eastAsia="Kaiti TC" w:hAnsi="Kaiti TC"/>
          <w:sz w:val="20"/>
          <w:szCs w:val="20"/>
        </w:rPr>
        <w:t>一</w:t>
      </w:r>
      <w:proofErr w:type="gramEnd"/>
      <w:r w:rsidRPr="00A65CFA">
        <w:rPr>
          <w:rFonts w:ascii="Kaiti TC" w:eastAsia="Kaiti TC" w:hAnsi="Kaiti TC"/>
          <w:sz w:val="20"/>
          <w:szCs w:val="20"/>
        </w:rPr>
        <w:t>)</w:t>
      </w:r>
      <w:r w:rsidR="00DF1823" w:rsidRPr="00A65CFA">
        <w:rPr>
          <w:rFonts w:ascii="Kaiti TC" w:eastAsia="Kaiti TC" w:hAnsi="Kaiti TC" w:hint="eastAsia"/>
          <w:sz w:val="20"/>
          <w:szCs w:val="20"/>
        </w:rPr>
        <w:t>格式</w:t>
      </w:r>
      <w:r w:rsidRPr="00A65CFA">
        <w:rPr>
          <w:rFonts w:ascii="Kaiti TC" w:eastAsia="Kaiti TC" w:hAnsi="Kaiti TC" w:hint="eastAsia"/>
          <w:sz w:val="20"/>
          <w:szCs w:val="20"/>
        </w:rPr>
        <w:t>審查</w:t>
      </w:r>
    </w:p>
    <w:p w14:paraId="0AF6322C" w14:textId="465BFCF5" w:rsidR="00BE7889" w:rsidRPr="00A65CFA" w:rsidRDefault="0060488B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請依據《商業設計學報》論文格式及範本編輯，如未符合格式將由</w:t>
      </w:r>
      <w:r w:rsidR="004075B8" w:rsidRPr="00A65CFA">
        <w:rPr>
          <w:rFonts w:ascii="Kaiti TC" w:eastAsia="Kaiti TC" w:hAnsi="Kaiti TC" w:hint="eastAsia"/>
          <w:sz w:val="20"/>
          <w:szCs w:val="20"/>
        </w:rPr>
        <w:t>本</w:t>
      </w:r>
      <w:r w:rsidRPr="00A65CFA">
        <w:rPr>
          <w:rFonts w:ascii="Kaiti TC" w:eastAsia="Kaiti TC" w:hAnsi="Kaiti TC" w:hint="eastAsia"/>
          <w:sz w:val="20"/>
          <w:szCs w:val="20"/>
        </w:rPr>
        <w:t>會通知修正。</w:t>
      </w:r>
      <w:r w:rsidR="00794A7A" w:rsidRPr="00A65CFA">
        <w:rPr>
          <w:rFonts w:ascii="Kaiti TC" w:eastAsia="Kaiti TC" w:hAnsi="Kaiti TC" w:hint="eastAsia"/>
          <w:sz w:val="20"/>
          <w:szCs w:val="20"/>
        </w:rPr>
        <w:t>凡投稿稿件經本會</w:t>
      </w:r>
      <w:proofErr w:type="gramStart"/>
      <w:r w:rsidR="00011EBE" w:rsidRPr="00A65CFA">
        <w:rPr>
          <w:rFonts w:ascii="Kaiti TC" w:eastAsia="Kaiti TC" w:hAnsi="Kaiti TC" w:hint="eastAsia"/>
          <w:sz w:val="20"/>
          <w:szCs w:val="20"/>
        </w:rPr>
        <w:t>採</w:t>
      </w:r>
      <w:proofErr w:type="gramEnd"/>
      <w:r w:rsidR="00011EBE" w:rsidRPr="00A65CFA">
        <w:rPr>
          <w:rFonts w:ascii="Kaiti TC" w:eastAsia="Kaiti TC" w:hAnsi="Kaiti TC"/>
          <w:sz w:val="20"/>
          <w:szCs w:val="20"/>
        </w:rPr>
        <w:t>Turnitin</w:t>
      </w:r>
      <w:r w:rsidR="00794A7A" w:rsidRPr="00A65CFA">
        <w:rPr>
          <w:rFonts w:ascii="Kaiti TC" w:eastAsia="Kaiti TC" w:hAnsi="Kaiti TC" w:hint="eastAsia"/>
          <w:sz w:val="20"/>
          <w:szCs w:val="20"/>
        </w:rPr>
        <w:t>論文比對</w:t>
      </w:r>
      <w:r w:rsidR="00F35A2B" w:rsidRPr="00A65CFA">
        <w:rPr>
          <w:rFonts w:ascii="Kaiti TC" w:eastAsia="Kaiti TC" w:hAnsi="Kaiti TC" w:hint="eastAsia"/>
          <w:sz w:val="20"/>
          <w:szCs w:val="20"/>
        </w:rPr>
        <w:t>系統比對</w:t>
      </w:r>
      <w:r w:rsidR="00B16B2F" w:rsidRPr="00A65CFA">
        <w:rPr>
          <w:rFonts w:ascii="Kaiti TC" w:eastAsia="Kaiti TC" w:hAnsi="Kaiti TC" w:hint="eastAsia"/>
          <w:sz w:val="20"/>
          <w:szCs w:val="20"/>
        </w:rPr>
        <w:t>複查，</w:t>
      </w:r>
      <w:r w:rsidR="00794A7A" w:rsidRPr="00A65CFA">
        <w:rPr>
          <w:rFonts w:ascii="Kaiti TC" w:eastAsia="Kaiti TC" w:hAnsi="Kaiti TC" w:hint="eastAsia"/>
          <w:sz w:val="20"/>
          <w:szCs w:val="20"/>
        </w:rPr>
        <w:t>相似度</w:t>
      </w:r>
      <w:r w:rsidR="000D3F45" w:rsidRPr="00A65CFA">
        <w:rPr>
          <w:rFonts w:ascii="Kaiti TC" w:eastAsia="Kaiti TC" w:hAnsi="Kaiti TC" w:hint="eastAsia"/>
          <w:sz w:val="20"/>
          <w:szCs w:val="20"/>
        </w:rPr>
        <w:t>需於</w:t>
      </w:r>
      <w:r w:rsidR="000D3F45" w:rsidRPr="00A65CFA">
        <w:rPr>
          <w:rFonts w:ascii="Kaiti TC" w:eastAsia="Kaiti TC" w:hAnsi="Kaiti TC"/>
          <w:sz w:val="20"/>
          <w:szCs w:val="20"/>
        </w:rPr>
        <w:t>2</w:t>
      </w:r>
      <w:r w:rsidR="00794A7A" w:rsidRPr="00A65CFA">
        <w:rPr>
          <w:rFonts w:ascii="Kaiti TC" w:eastAsia="Kaiti TC" w:hAnsi="Kaiti TC"/>
          <w:sz w:val="20"/>
          <w:szCs w:val="20"/>
        </w:rPr>
        <w:t>0%</w:t>
      </w:r>
      <w:r w:rsidR="000D3F45" w:rsidRPr="00A65CFA">
        <w:rPr>
          <w:rFonts w:ascii="Kaiti TC" w:eastAsia="Kaiti TC" w:hAnsi="Kaiti TC" w:hint="eastAsia"/>
          <w:sz w:val="20"/>
          <w:szCs w:val="20"/>
        </w:rPr>
        <w:t>以下</w:t>
      </w:r>
      <w:r w:rsidR="00794A7A" w:rsidRPr="00A65CFA">
        <w:rPr>
          <w:rFonts w:ascii="Kaiti TC" w:eastAsia="Kaiti TC" w:hAnsi="Kaiti TC" w:hint="eastAsia"/>
          <w:sz w:val="20"/>
          <w:szCs w:val="20"/>
        </w:rPr>
        <w:t>，比例不通過者將予以退稿</w:t>
      </w:r>
      <w:r w:rsidR="00B16B2F" w:rsidRPr="00A65CFA">
        <w:rPr>
          <w:rFonts w:ascii="Kaiti TC" w:eastAsia="Kaiti TC" w:hAnsi="Kaiti TC" w:hint="eastAsia"/>
          <w:sz w:val="20"/>
          <w:szCs w:val="20"/>
        </w:rPr>
        <w:t>，並由本會寄送退稿</w:t>
      </w:r>
      <w:r w:rsidR="00DA54DD" w:rsidRPr="00A65CFA">
        <w:rPr>
          <w:rFonts w:ascii="Kaiti TC" w:eastAsia="Kaiti TC" w:hAnsi="Kaiti TC" w:hint="eastAsia"/>
          <w:sz w:val="20"/>
          <w:szCs w:val="20"/>
        </w:rPr>
        <w:t>通知</w:t>
      </w:r>
      <w:r w:rsidR="00794A7A"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7912B1B4" w14:textId="6F52D1C5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/>
          <w:sz w:val="20"/>
          <w:szCs w:val="20"/>
        </w:rPr>
        <w:t>(二)</w:t>
      </w:r>
      <w:r w:rsidR="00C738C2" w:rsidRPr="00A65CFA">
        <w:rPr>
          <w:rFonts w:ascii="Kaiti TC" w:eastAsia="Kaiti TC" w:hAnsi="Kaiti TC" w:hint="eastAsia"/>
          <w:sz w:val="20"/>
          <w:szCs w:val="20"/>
        </w:rPr>
        <w:t>論文</w:t>
      </w:r>
      <w:r w:rsidRPr="00A65CFA">
        <w:rPr>
          <w:rFonts w:ascii="Kaiti TC" w:eastAsia="Kaiti TC" w:hAnsi="Kaiti TC" w:hint="eastAsia"/>
          <w:sz w:val="20"/>
          <w:szCs w:val="20"/>
        </w:rPr>
        <w:t>審查</w:t>
      </w:r>
    </w:p>
    <w:p w14:paraId="3C3C5B1A" w14:textId="026EC0AC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審查將由二位匿名審查人進行，編輯委員會將依據審查意見評定</w:t>
      </w:r>
      <w:r w:rsidRPr="00A65CFA">
        <w:rPr>
          <w:rFonts w:ascii="Kaiti TC" w:eastAsia="Kaiti TC" w:hAnsi="Kaiti TC"/>
          <w:sz w:val="20"/>
          <w:szCs w:val="20"/>
        </w:rPr>
        <w:t>1.「推薦刊登」，2.「修改後刊登」，3.「修改後再審」及4.「不推薦刊登」四等。</w:t>
      </w:r>
      <w:r w:rsidRPr="00A65CFA">
        <w:rPr>
          <w:rFonts w:ascii="Kaiti TC" w:eastAsia="Kaiti TC" w:hAnsi="Kaiti TC" w:hint="eastAsia"/>
          <w:sz w:val="20"/>
          <w:szCs w:val="20"/>
        </w:rPr>
        <w:t>如審查結果為</w:t>
      </w:r>
      <w:r w:rsidRPr="00A65CFA">
        <w:rPr>
          <w:rFonts w:ascii="Kaiti TC" w:eastAsia="Kaiti TC" w:hAnsi="Kaiti TC"/>
          <w:sz w:val="20"/>
          <w:szCs w:val="20"/>
        </w:rPr>
        <w:t>2.「修改後刊登」</w:t>
      </w:r>
      <w:r w:rsidRPr="00A65CFA">
        <w:rPr>
          <w:rFonts w:ascii="Kaiti TC" w:eastAsia="Kaiti TC" w:hAnsi="Kaiti TC" w:hint="eastAsia"/>
          <w:sz w:val="20"/>
          <w:szCs w:val="20"/>
        </w:rPr>
        <w:t>或</w:t>
      </w:r>
      <w:r w:rsidRPr="00A65CFA">
        <w:rPr>
          <w:rFonts w:ascii="Kaiti TC" w:eastAsia="Kaiti TC" w:hAnsi="Kaiti TC"/>
          <w:sz w:val="20"/>
          <w:szCs w:val="20"/>
        </w:rPr>
        <w:t>3.「修改後再審」</w:t>
      </w:r>
      <w:r w:rsidRPr="00A65CFA">
        <w:rPr>
          <w:rFonts w:ascii="Kaiti TC" w:eastAsia="Kaiti TC" w:hAnsi="Kaiti TC" w:hint="eastAsia"/>
          <w:sz w:val="20"/>
          <w:szCs w:val="20"/>
        </w:rPr>
        <w:t>，原則應於接獲通知後</w:t>
      </w:r>
      <w:r w:rsidR="0060488B" w:rsidRPr="00A65CFA">
        <w:rPr>
          <w:rFonts w:ascii="Kaiti TC" w:eastAsia="Kaiti TC" w:hAnsi="Kaiti TC" w:hint="eastAsia"/>
          <w:sz w:val="20"/>
          <w:szCs w:val="20"/>
        </w:rPr>
        <w:t>二</w:t>
      </w:r>
      <w:proofErr w:type="gramStart"/>
      <w:r w:rsidR="0041291E" w:rsidRPr="00A65CFA">
        <w:rPr>
          <w:rFonts w:ascii="Kaiti TC" w:eastAsia="Kaiti TC" w:hAnsi="Kaiti TC" w:hint="eastAsia"/>
          <w:sz w:val="20"/>
          <w:szCs w:val="20"/>
        </w:rPr>
        <w:t>週</w:t>
      </w:r>
      <w:proofErr w:type="gramEnd"/>
      <w:r w:rsidR="0060488B" w:rsidRPr="00A65CFA">
        <w:rPr>
          <w:rFonts w:ascii="Kaiti TC" w:eastAsia="Kaiti TC" w:hAnsi="Kaiti TC" w:hint="eastAsia"/>
          <w:sz w:val="20"/>
          <w:szCs w:val="20"/>
        </w:rPr>
        <w:t>內</w:t>
      </w:r>
      <w:r w:rsidRPr="00A65CFA">
        <w:rPr>
          <w:rFonts w:ascii="Kaiti TC" w:eastAsia="Kaiti TC" w:hAnsi="Kaiti TC" w:hint="eastAsia"/>
          <w:sz w:val="20"/>
          <w:szCs w:val="20"/>
        </w:rPr>
        <w:t>修正回覆。</w:t>
      </w:r>
      <w:proofErr w:type="gramStart"/>
      <w:r w:rsidRPr="00A65CFA">
        <w:rPr>
          <w:rFonts w:ascii="Kaiti TC" w:eastAsia="Kaiti TC" w:hAnsi="Kaiti TC" w:hint="eastAsia"/>
          <w:sz w:val="20"/>
          <w:szCs w:val="20"/>
        </w:rPr>
        <w:t>如擲回</w:t>
      </w:r>
      <w:proofErr w:type="gramEnd"/>
      <w:r w:rsidRPr="00A65CFA">
        <w:rPr>
          <w:rFonts w:ascii="Kaiti TC" w:eastAsia="Kaiti TC" w:hAnsi="Kaiti TC" w:hint="eastAsia"/>
          <w:sz w:val="20"/>
          <w:szCs w:val="20"/>
        </w:rPr>
        <w:t>審查結果後未於</w:t>
      </w:r>
      <w:r w:rsidR="0041291E" w:rsidRPr="00A65CFA">
        <w:rPr>
          <w:rFonts w:ascii="Kaiti TC" w:eastAsia="Kaiti TC" w:hAnsi="Kaiti TC" w:hint="eastAsia"/>
          <w:sz w:val="20"/>
          <w:szCs w:val="20"/>
        </w:rPr>
        <w:t>二</w:t>
      </w:r>
      <w:proofErr w:type="gramStart"/>
      <w:r w:rsidR="0041291E" w:rsidRPr="00A65CFA">
        <w:rPr>
          <w:rFonts w:ascii="Kaiti TC" w:eastAsia="Kaiti TC" w:hAnsi="Kaiti TC" w:hint="eastAsia"/>
          <w:sz w:val="20"/>
          <w:szCs w:val="20"/>
        </w:rPr>
        <w:t>週</w:t>
      </w:r>
      <w:proofErr w:type="gramEnd"/>
      <w:r w:rsidRPr="00A65CFA">
        <w:rPr>
          <w:rFonts w:ascii="Kaiti TC" w:eastAsia="Kaiti TC" w:hAnsi="Kaiti TC" w:hint="eastAsia"/>
          <w:sz w:val="20"/>
          <w:szCs w:val="20"/>
        </w:rPr>
        <w:t>回應，視以退稿處理，審查結果處理原則詳見下表</w:t>
      </w:r>
      <w:r w:rsidR="0060488B" w:rsidRPr="00A65CFA">
        <w:rPr>
          <w:rFonts w:ascii="Kaiti TC" w:eastAsia="Kaiti TC" w:hAnsi="Kaiti TC" w:hint="eastAsia"/>
          <w:sz w:val="20"/>
          <w:szCs w:val="20"/>
        </w:rPr>
        <w:t>：</w:t>
      </w:r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810"/>
        <w:gridCol w:w="1948"/>
        <w:gridCol w:w="1616"/>
        <w:gridCol w:w="1411"/>
        <w:gridCol w:w="1411"/>
        <w:gridCol w:w="1411"/>
      </w:tblGrid>
      <w:tr w:rsidR="0006121A" w:rsidRPr="0006121A" w14:paraId="04DB1FFF" w14:textId="77777777" w:rsidTr="006B68A3">
        <w:tc>
          <w:tcPr>
            <w:tcW w:w="2660" w:type="dxa"/>
            <w:gridSpan w:val="2"/>
            <w:vMerge w:val="restart"/>
            <w:vAlign w:val="center"/>
          </w:tcPr>
          <w:p w14:paraId="727FC2D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處理方式</w:t>
            </w:r>
          </w:p>
        </w:tc>
        <w:tc>
          <w:tcPr>
            <w:tcW w:w="5947" w:type="dxa"/>
            <w:gridSpan w:val="4"/>
            <w:vAlign w:val="center"/>
          </w:tcPr>
          <w:p w14:paraId="2A61CBF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第二位審查人意見</w:t>
            </w:r>
          </w:p>
        </w:tc>
      </w:tr>
      <w:tr w:rsidR="0006121A" w:rsidRPr="0006121A" w14:paraId="4069816C" w14:textId="77777777" w:rsidTr="003579DE">
        <w:trPr>
          <w:trHeight w:val="411"/>
        </w:trPr>
        <w:tc>
          <w:tcPr>
            <w:tcW w:w="2660" w:type="dxa"/>
            <w:gridSpan w:val="2"/>
            <w:vMerge/>
            <w:vAlign w:val="center"/>
          </w:tcPr>
          <w:p w14:paraId="65673BD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4470C9B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推薦刊登</w:t>
            </w:r>
          </w:p>
        </w:tc>
        <w:tc>
          <w:tcPr>
            <w:tcW w:w="1434" w:type="dxa"/>
            <w:vAlign w:val="center"/>
          </w:tcPr>
          <w:p w14:paraId="35F7DE1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修改後刊登</w:t>
            </w:r>
          </w:p>
        </w:tc>
        <w:tc>
          <w:tcPr>
            <w:tcW w:w="1434" w:type="dxa"/>
            <w:vAlign w:val="center"/>
          </w:tcPr>
          <w:p w14:paraId="01107D1E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修改後再審</w:t>
            </w:r>
          </w:p>
        </w:tc>
        <w:tc>
          <w:tcPr>
            <w:tcW w:w="1435" w:type="dxa"/>
            <w:vAlign w:val="center"/>
          </w:tcPr>
          <w:p w14:paraId="709C8A10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不推薦刊登</w:t>
            </w:r>
          </w:p>
        </w:tc>
      </w:tr>
      <w:tr w:rsidR="0006121A" w:rsidRPr="0006121A" w14:paraId="5D0C8B62" w14:textId="77777777" w:rsidTr="003579DE">
        <w:trPr>
          <w:cantSplit/>
          <w:trHeight w:val="57"/>
        </w:trPr>
        <w:tc>
          <w:tcPr>
            <w:tcW w:w="675" w:type="dxa"/>
            <w:vMerge w:val="restart"/>
            <w:textDirection w:val="tbRlV"/>
            <w:vAlign w:val="center"/>
          </w:tcPr>
          <w:p w14:paraId="2A96EA1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ind w:left="113" w:right="11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第一位審查人意見</w:t>
            </w:r>
          </w:p>
          <w:p w14:paraId="7AA0719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ind w:left="113" w:right="11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328EE2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推薦刊登</w:t>
            </w:r>
          </w:p>
        </w:tc>
        <w:tc>
          <w:tcPr>
            <w:tcW w:w="1644" w:type="dxa"/>
            <w:vAlign w:val="center"/>
          </w:tcPr>
          <w:p w14:paraId="46A07CF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14:paraId="15E81715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03CA4F4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0351328A" w14:textId="6530471E" w:rsidR="00BE7889" w:rsidRPr="00A65CFA" w:rsidRDefault="00394D5A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</w:tr>
      <w:tr w:rsidR="0006121A" w:rsidRPr="0006121A" w14:paraId="167FFAB7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454C11BC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512FB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修改後刊登</w:t>
            </w:r>
          </w:p>
        </w:tc>
        <w:tc>
          <w:tcPr>
            <w:tcW w:w="1644" w:type="dxa"/>
            <w:vAlign w:val="center"/>
          </w:tcPr>
          <w:p w14:paraId="4F9F5D5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2FCC8363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53D929F5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4D2B704C" w14:textId="43EECC73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4</w:t>
            </w:r>
          </w:p>
        </w:tc>
      </w:tr>
      <w:tr w:rsidR="0006121A" w:rsidRPr="0006121A" w14:paraId="370BB43B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46C1EF8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1019D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修改後再審</w:t>
            </w:r>
          </w:p>
        </w:tc>
        <w:tc>
          <w:tcPr>
            <w:tcW w:w="1644" w:type="dxa"/>
            <w:vAlign w:val="center"/>
          </w:tcPr>
          <w:p w14:paraId="19BB2ABD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3C6356E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4A097EE9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695683D0" w14:textId="416A41AB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</w:tr>
      <w:tr w:rsidR="0006121A" w:rsidRPr="0006121A" w14:paraId="63209866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570E03F7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BAEDFA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不推薦刊登</w:t>
            </w:r>
          </w:p>
        </w:tc>
        <w:tc>
          <w:tcPr>
            <w:tcW w:w="1644" w:type="dxa"/>
            <w:vAlign w:val="center"/>
          </w:tcPr>
          <w:p w14:paraId="51486217" w14:textId="625A5585" w:rsidR="00BE7889" w:rsidRPr="00A65CFA" w:rsidRDefault="00394D5A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60E7F720" w14:textId="23283336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4</w:t>
            </w:r>
          </w:p>
        </w:tc>
        <w:tc>
          <w:tcPr>
            <w:tcW w:w="1434" w:type="dxa"/>
            <w:vAlign w:val="center"/>
          </w:tcPr>
          <w:p w14:paraId="3E00809C" w14:textId="48D646E7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  <w:tc>
          <w:tcPr>
            <w:tcW w:w="1435" w:type="dxa"/>
            <w:vAlign w:val="center"/>
          </w:tcPr>
          <w:p w14:paraId="3452AF6C" w14:textId="7B2151D2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</w:tr>
    </w:tbl>
    <w:p w14:paraId="134A51E7" w14:textId="77777777" w:rsidR="004F2746" w:rsidRDefault="004F2746" w:rsidP="004F2746">
      <w:pPr>
        <w:snapToGrid w:val="0"/>
        <w:spacing w:line="240" w:lineRule="atLeast"/>
        <w:jc w:val="both"/>
        <w:rPr>
          <w:rFonts w:ascii="Kaiti TC" w:eastAsia="Kaiti TC" w:hAnsi="Kaiti TC"/>
          <w:sz w:val="20"/>
          <w:szCs w:val="20"/>
          <w:u w:val="single"/>
        </w:rPr>
      </w:pPr>
    </w:p>
    <w:p w14:paraId="2B140014" w14:textId="62207C38" w:rsidR="00BA5C86" w:rsidRPr="00A65CFA" w:rsidRDefault="00BA5C86" w:rsidP="00A65CFA">
      <w:pPr>
        <w:snapToGrid w:val="0"/>
        <w:spacing w:line="240" w:lineRule="atLeast"/>
        <w:ind w:firstLine="454"/>
        <w:jc w:val="both"/>
        <w:rPr>
          <w:rFonts w:ascii="Kaiti TC" w:eastAsia="Kaiti TC" w:hAnsi="Kaiti TC"/>
          <w:sz w:val="20"/>
          <w:szCs w:val="20"/>
          <w:u w:val="single"/>
        </w:rPr>
      </w:pPr>
      <w:r w:rsidRPr="00A65CFA">
        <w:rPr>
          <w:rFonts w:ascii="Kaiti TC" w:eastAsia="Kaiti TC" w:hAnsi="Kaiti TC" w:hint="eastAsia"/>
          <w:sz w:val="20"/>
          <w:szCs w:val="20"/>
          <w:u w:val="single"/>
        </w:rPr>
        <w:lastRenderedPageBreak/>
        <w:t>處理方式</w:t>
      </w:r>
      <w:r w:rsidRPr="00A65CFA">
        <w:rPr>
          <w:rFonts w:ascii="Kaiti TC" w:eastAsia="Kaiti TC" w:hAnsi="Kaiti TC"/>
          <w:sz w:val="20"/>
          <w:szCs w:val="20"/>
          <w:u w:val="single"/>
        </w:rPr>
        <w:t>1~5</w:t>
      </w:r>
      <w:r w:rsidR="00ED7424" w:rsidRPr="00A65CFA">
        <w:rPr>
          <w:rFonts w:ascii="Kaiti TC" w:eastAsia="Kaiti TC" w:hAnsi="Kaiti TC" w:hint="eastAsia"/>
          <w:sz w:val="20"/>
          <w:szCs w:val="20"/>
          <w:u w:val="single"/>
        </w:rPr>
        <w:t>以下說明</w:t>
      </w:r>
      <w:r w:rsidR="00ED7424" w:rsidRPr="00A65CFA">
        <w:rPr>
          <w:rFonts w:ascii="Kaiti TC" w:eastAsia="Kaiti TC" w:hAnsi="Kaiti TC"/>
          <w:sz w:val="20"/>
          <w:szCs w:val="20"/>
          <w:u w:val="single"/>
        </w:rPr>
        <w:t>:</w:t>
      </w:r>
    </w:p>
    <w:p w14:paraId="74837CE9" w14:textId="6DE2304B" w:rsidR="00BE7889" w:rsidRPr="00A65CFA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1:</w:t>
      </w:r>
      <w:r w:rsidR="00DF59AB" w:rsidRPr="00A65CFA">
        <w:rPr>
          <w:rFonts w:ascii="Kaiti TC" w:eastAsia="Kaiti TC" w:hAnsi="Kaiti TC"/>
          <w:sz w:val="20"/>
          <w:szCs w:val="20"/>
        </w:rPr>
        <w:t xml:space="preserve"> </w:t>
      </w:r>
      <w:r w:rsidR="00DB4288" w:rsidRPr="00A65CFA">
        <w:rPr>
          <w:rFonts w:ascii="Kaiti TC" w:eastAsia="Kaiti TC" w:hAnsi="Kaiti TC"/>
          <w:sz w:val="20"/>
          <w:szCs w:val="20"/>
        </w:rPr>
        <w:t>寄送</w:t>
      </w:r>
      <w:r w:rsidR="00C3216D" w:rsidRPr="00A65CFA">
        <w:rPr>
          <w:rFonts w:ascii="Kaiti TC" w:eastAsia="Kaiti TC" w:hAnsi="Kaiti TC" w:hint="eastAsia"/>
          <w:sz w:val="20"/>
          <w:szCs w:val="20"/>
        </w:rPr>
        <w:t>通過</w:t>
      </w:r>
      <w:r w:rsidR="00DB4288" w:rsidRPr="00A65CFA">
        <w:rPr>
          <w:rFonts w:ascii="Kaiti TC" w:eastAsia="Kaiti TC" w:hAnsi="Kaiti TC"/>
          <w:sz w:val="20"/>
          <w:szCs w:val="20"/>
        </w:rPr>
        <w:t xml:space="preserve">函給聯繫作者。 </w:t>
      </w:r>
    </w:p>
    <w:p w14:paraId="735BDA26" w14:textId="196394BA" w:rsidR="00BE7889" w:rsidRPr="00A65CFA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2:</w:t>
      </w:r>
      <w:r w:rsidR="008D111A" w:rsidRPr="00A65CFA">
        <w:rPr>
          <w:rFonts w:ascii="Kaiti TC" w:eastAsia="Kaiti TC" w:hAnsi="Kaiti TC"/>
          <w:sz w:val="20"/>
          <w:szCs w:val="20"/>
        </w:rPr>
        <w:t xml:space="preserve"> </w:t>
      </w:r>
      <w:r w:rsidR="008D111A" w:rsidRPr="00A65CFA">
        <w:rPr>
          <w:rFonts w:ascii="Kaiti TC" w:eastAsia="Kaiti TC" w:hAnsi="Kaiti TC" w:hint="eastAsia"/>
          <w:sz w:val="20"/>
          <w:szCs w:val="20"/>
        </w:rPr>
        <w:t>函知作者要求</w:t>
      </w:r>
      <w:r w:rsidR="006733B4" w:rsidRPr="00A65CFA">
        <w:rPr>
          <w:rFonts w:ascii="Kaiti TC" w:eastAsia="Kaiti TC" w:hAnsi="Kaiti TC" w:hint="eastAsia"/>
          <w:sz w:val="20"/>
          <w:szCs w:val="20"/>
        </w:rPr>
        <w:t>依</w:t>
      </w:r>
      <w:r w:rsidR="008D111A" w:rsidRPr="00A65CFA">
        <w:rPr>
          <w:rFonts w:ascii="Kaiti TC" w:eastAsia="Kaiti TC" w:hAnsi="Kaiti TC" w:hint="eastAsia"/>
          <w:sz w:val="20"/>
          <w:szCs w:val="20"/>
        </w:rPr>
        <w:t>審查意見逐項答覆</w:t>
      </w:r>
      <w:r w:rsidR="00CC13A5" w:rsidRPr="00A65CFA">
        <w:rPr>
          <w:rFonts w:ascii="Kaiti TC" w:eastAsia="Kaiti TC" w:hAnsi="Kaiti TC" w:hint="eastAsia"/>
          <w:sz w:val="20"/>
          <w:szCs w:val="20"/>
        </w:rPr>
        <w:t>、修改</w:t>
      </w:r>
      <w:r w:rsidR="008D111A" w:rsidRPr="00A65CFA">
        <w:rPr>
          <w:rFonts w:ascii="Kaiti TC" w:eastAsia="Kaiti TC" w:hAnsi="Kaiti TC" w:hint="eastAsia"/>
          <w:sz w:val="20"/>
          <w:szCs w:val="20"/>
        </w:rPr>
        <w:t>→總編輯審閱通過後寄送</w:t>
      </w:r>
      <w:r w:rsidR="00EA6AF1" w:rsidRPr="00A65CFA">
        <w:rPr>
          <w:rFonts w:ascii="Kaiti TC" w:eastAsia="Kaiti TC" w:hAnsi="Kaiti TC" w:hint="eastAsia"/>
          <w:sz w:val="20"/>
          <w:szCs w:val="20"/>
        </w:rPr>
        <w:t>通過</w:t>
      </w:r>
      <w:r w:rsidR="00EA1D76" w:rsidRPr="00A65CFA">
        <w:rPr>
          <w:rFonts w:ascii="Kaiti TC" w:eastAsia="Kaiti TC" w:hAnsi="Kaiti TC" w:hint="eastAsia"/>
          <w:sz w:val="20"/>
          <w:szCs w:val="20"/>
        </w:rPr>
        <w:t>函。</w:t>
      </w:r>
    </w:p>
    <w:p w14:paraId="25CCC60A" w14:textId="2D75EE04" w:rsidR="00BE7889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3:</w:t>
      </w:r>
      <w:r w:rsidR="008D111A" w:rsidRPr="00A65CFA">
        <w:rPr>
          <w:rFonts w:ascii="Kaiti TC" w:eastAsia="Kaiti TC" w:hAnsi="Kaiti TC"/>
          <w:sz w:val="20"/>
          <w:szCs w:val="20"/>
        </w:rPr>
        <w:t xml:space="preserve"> </w:t>
      </w:r>
      <w:r w:rsidR="008D111A" w:rsidRPr="00A65CFA">
        <w:rPr>
          <w:rFonts w:ascii="Kaiti TC" w:eastAsia="Kaiti TC" w:hAnsi="Kaiti TC" w:hint="eastAsia"/>
          <w:sz w:val="20"/>
          <w:szCs w:val="20"/>
        </w:rPr>
        <w:t>函知作者要求</w:t>
      </w:r>
      <w:r w:rsidR="006733B4" w:rsidRPr="00A65CFA">
        <w:rPr>
          <w:rFonts w:ascii="Kaiti TC" w:eastAsia="Kaiti TC" w:hAnsi="Kaiti TC" w:hint="eastAsia"/>
          <w:sz w:val="20"/>
          <w:szCs w:val="20"/>
        </w:rPr>
        <w:t>依</w:t>
      </w:r>
      <w:r w:rsidR="008D111A" w:rsidRPr="00A65CFA">
        <w:rPr>
          <w:rFonts w:ascii="Kaiti TC" w:eastAsia="Kaiti TC" w:hAnsi="Kaiti TC" w:hint="eastAsia"/>
          <w:sz w:val="20"/>
          <w:szCs w:val="20"/>
        </w:rPr>
        <w:t>審查意見逐項答覆</w:t>
      </w:r>
      <w:r w:rsidR="001D121D" w:rsidRPr="00A65CFA">
        <w:rPr>
          <w:rFonts w:ascii="Kaiti TC" w:eastAsia="Kaiti TC" w:hAnsi="Kaiti TC" w:hint="eastAsia"/>
          <w:sz w:val="20"/>
          <w:szCs w:val="20"/>
        </w:rPr>
        <w:t>、修改</w:t>
      </w:r>
      <w:r w:rsidR="008D111A" w:rsidRPr="00A65CFA">
        <w:rPr>
          <w:rFonts w:ascii="Kaiti TC" w:eastAsia="Kaiti TC" w:hAnsi="Kaiti TC" w:hint="eastAsia"/>
          <w:sz w:val="20"/>
          <w:szCs w:val="20"/>
        </w:rPr>
        <w:t>→</w:t>
      </w:r>
      <w:r w:rsidR="00650AD6" w:rsidRPr="00A65CFA">
        <w:rPr>
          <w:rFonts w:ascii="Kaiti TC" w:eastAsia="Kaiti TC" w:hAnsi="Kaiti TC" w:hint="eastAsia"/>
          <w:sz w:val="20"/>
          <w:szCs w:val="20"/>
        </w:rPr>
        <w:t>進入二審</w:t>
      </w:r>
      <w:r w:rsidR="001D121D" w:rsidRPr="00A65CFA">
        <w:rPr>
          <w:rFonts w:ascii="Kaiti TC" w:eastAsia="Kaiti TC" w:hAnsi="Kaiti TC" w:hint="eastAsia"/>
          <w:sz w:val="20"/>
          <w:szCs w:val="20"/>
        </w:rPr>
        <w:t>審查</w:t>
      </w:r>
      <w:r w:rsidR="00FE11DF" w:rsidRPr="00A65CFA">
        <w:rPr>
          <w:rFonts w:ascii="Kaiti TC" w:eastAsia="Kaiti TC" w:hAnsi="Kaiti TC" w:hint="eastAsia"/>
          <w:sz w:val="20"/>
          <w:szCs w:val="20"/>
        </w:rPr>
        <w:t>，</w:t>
      </w:r>
      <w:r w:rsidR="00760BFD" w:rsidRPr="00A65CFA">
        <w:rPr>
          <w:rFonts w:ascii="Kaiti TC" w:eastAsia="Kaiti TC" w:hAnsi="Kaiti TC" w:hint="eastAsia"/>
          <w:sz w:val="20"/>
          <w:szCs w:val="20"/>
        </w:rPr>
        <w:t>函知</w:t>
      </w:r>
      <w:r w:rsidR="00D97F79" w:rsidRPr="00A65CFA">
        <w:rPr>
          <w:rFonts w:ascii="Kaiti TC" w:eastAsia="Kaiti TC" w:hAnsi="Kaiti TC" w:hint="eastAsia"/>
          <w:sz w:val="20"/>
          <w:szCs w:val="20"/>
        </w:rPr>
        <w:t>作者</w:t>
      </w:r>
      <w:r w:rsidR="00EE5D51" w:rsidRPr="00A65CFA">
        <w:rPr>
          <w:rFonts w:ascii="Kaiti TC" w:eastAsia="Kaiti TC" w:hAnsi="Kaiti TC" w:hint="eastAsia"/>
          <w:sz w:val="20"/>
          <w:szCs w:val="20"/>
        </w:rPr>
        <w:t>二審</w:t>
      </w:r>
      <w:r w:rsidR="00530C1A" w:rsidRPr="00A65CFA">
        <w:rPr>
          <w:rFonts w:ascii="Kaiti TC" w:eastAsia="Kaiti TC" w:hAnsi="Kaiti TC" w:hint="eastAsia"/>
          <w:sz w:val="20"/>
          <w:szCs w:val="20"/>
        </w:rPr>
        <w:t>審查結果</w:t>
      </w:r>
      <w:r w:rsidR="008D111A"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6AC35193" w14:textId="3AF4CC2E" w:rsidR="00172584" w:rsidRPr="00A65CFA" w:rsidRDefault="00172584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172584">
        <w:rPr>
          <w:rFonts w:ascii="Kaiti TC" w:eastAsia="Kaiti TC" w:hAnsi="Kaiti TC" w:hint="eastAsia"/>
          <w:sz w:val="20"/>
          <w:szCs w:val="20"/>
        </w:rPr>
        <w:t>處理方式4: 由本會依據審查意見決議交第三位委員進入審查或不予刊登。審查後函知作者要求依審查意見逐項答覆、修改→進入二審審查，函知作者二審審查結果。</w:t>
      </w:r>
    </w:p>
    <w:p w14:paraId="7969AD59" w14:textId="317E3E1E" w:rsidR="003F6737" w:rsidRPr="00A65CFA" w:rsidRDefault="0060488B" w:rsidP="00A65CFA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 xml:space="preserve">5: </w:t>
      </w:r>
      <w:r w:rsidR="00A34C4B" w:rsidRPr="00A65CFA">
        <w:rPr>
          <w:rFonts w:ascii="Kaiti TC" w:eastAsia="Kaiti TC" w:hAnsi="Kaiti TC" w:hint="eastAsia"/>
          <w:sz w:val="20"/>
          <w:szCs w:val="20"/>
        </w:rPr>
        <w:t>函知作者不予</w:t>
      </w:r>
      <w:r w:rsidR="00297A32" w:rsidRPr="00A65CFA">
        <w:rPr>
          <w:rFonts w:ascii="Kaiti TC" w:eastAsia="Kaiti TC" w:hAnsi="Kaiti TC" w:hint="eastAsia"/>
          <w:sz w:val="20"/>
          <w:szCs w:val="20"/>
        </w:rPr>
        <w:t>刊登</w:t>
      </w:r>
      <w:r w:rsidR="00A34C4B" w:rsidRPr="00A65CFA">
        <w:rPr>
          <w:rFonts w:ascii="Kaiti TC" w:eastAsia="Kaiti TC" w:hAnsi="Kaiti TC" w:hint="eastAsia"/>
          <w:sz w:val="20"/>
          <w:szCs w:val="20"/>
        </w:rPr>
        <w:t>通知，並附匿名審查意見表。</w:t>
      </w:r>
    </w:p>
    <w:p w14:paraId="2E7B9254" w14:textId="18E1E800" w:rsidR="00197932" w:rsidRPr="00A65CFA" w:rsidRDefault="00197932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proofErr w:type="gramStart"/>
      <w:r w:rsidRPr="00A65CFA">
        <w:rPr>
          <w:rFonts w:ascii="Kaiti TC" w:eastAsia="Kaiti TC" w:hAnsi="Kaiti TC" w:hint="eastAsia"/>
          <w:sz w:val="20"/>
          <w:szCs w:val="20"/>
        </w:rPr>
        <w:t>註</w:t>
      </w:r>
      <w:proofErr w:type="gramEnd"/>
      <w:r w:rsidRPr="00A65CFA">
        <w:rPr>
          <w:rFonts w:ascii="Kaiti TC" w:eastAsia="Kaiti TC" w:hAnsi="Kaiti TC"/>
          <w:sz w:val="20"/>
          <w:szCs w:val="20"/>
        </w:rPr>
        <w:t>:</w:t>
      </w:r>
      <w:proofErr w:type="gramStart"/>
      <w:r w:rsidR="00555581" w:rsidRPr="00A65CFA">
        <w:rPr>
          <w:rFonts w:ascii="Kaiti TC" w:eastAsia="Kaiti TC" w:hAnsi="Kaiti TC" w:hint="eastAsia"/>
          <w:sz w:val="20"/>
          <w:szCs w:val="20"/>
        </w:rPr>
        <w:t>以上</w:t>
      </w:r>
      <w:r w:rsidRPr="00A65CFA">
        <w:rPr>
          <w:rFonts w:ascii="Kaiti TC" w:eastAsia="Kaiti TC" w:hAnsi="Kaiti TC" w:hint="eastAsia"/>
          <w:sz w:val="20"/>
          <w:szCs w:val="20"/>
        </w:rPr>
        <w:t>均</w:t>
      </w:r>
      <w:r w:rsidR="009067D1" w:rsidRPr="00A65CFA">
        <w:rPr>
          <w:rFonts w:ascii="Kaiti TC" w:eastAsia="Kaiti TC" w:hAnsi="Kaiti TC" w:hint="eastAsia"/>
          <w:sz w:val="20"/>
          <w:szCs w:val="20"/>
        </w:rPr>
        <w:t>以</w:t>
      </w:r>
      <w:r w:rsidR="0023350B" w:rsidRPr="00A65CFA">
        <w:rPr>
          <w:rFonts w:ascii="Kaiti TC" w:eastAsia="Kaiti TC" w:hAnsi="Kaiti TC" w:hint="eastAsia"/>
          <w:sz w:val="20"/>
          <w:szCs w:val="20"/>
        </w:rPr>
        <w:t>本</w:t>
      </w:r>
      <w:proofErr w:type="gramEnd"/>
      <w:r w:rsidR="0023350B" w:rsidRPr="00A65CFA">
        <w:rPr>
          <w:rFonts w:ascii="Kaiti TC" w:eastAsia="Kaiti TC" w:hAnsi="Kaiti TC" w:hint="eastAsia"/>
          <w:sz w:val="20"/>
          <w:szCs w:val="20"/>
        </w:rPr>
        <w:t>會</w:t>
      </w:r>
      <w:r w:rsidR="009067D1" w:rsidRPr="00A65CFA">
        <w:rPr>
          <w:rFonts w:ascii="Kaiti TC" w:eastAsia="Kaiti TC" w:hAnsi="Kaiti TC" w:hint="eastAsia"/>
          <w:sz w:val="20"/>
          <w:szCs w:val="20"/>
        </w:rPr>
        <w:t>電子</w:t>
      </w:r>
      <w:r w:rsidR="005A2054" w:rsidRPr="00A65CFA">
        <w:rPr>
          <w:rFonts w:ascii="Kaiti TC" w:eastAsia="Kaiti TC" w:hAnsi="Kaiti TC" w:hint="eastAsia"/>
          <w:sz w:val="20"/>
          <w:szCs w:val="20"/>
        </w:rPr>
        <w:t>信箱</w:t>
      </w:r>
      <w:r w:rsidR="009067D1" w:rsidRPr="00A65CFA">
        <w:rPr>
          <w:rFonts w:ascii="Kaiti TC" w:eastAsia="Kaiti TC" w:hAnsi="Kaiti TC"/>
          <w:sz w:val="20"/>
          <w:szCs w:val="20"/>
        </w:rPr>
        <w:t>(</w:t>
      </w:r>
      <w:hyperlink r:id="rId9" w:history="1">
        <w:r w:rsidR="009067D1" w:rsidRPr="00A65CFA">
          <w:rPr>
            <w:rStyle w:val="a4"/>
            <w:rFonts w:ascii="Kaiti TC" w:eastAsia="Kaiti TC" w:hAnsi="Kaiti TC"/>
            <w:color w:val="auto"/>
            <w:sz w:val="20"/>
            <w:szCs w:val="20"/>
          </w:rPr>
          <w:t>jcd@gm.nutc.edu.tw</w:t>
        </w:r>
      </w:hyperlink>
      <w:r w:rsidR="009067D1" w:rsidRPr="00A65CFA">
        <w:rPr>
          <w:rFonts w:ascii="Kaiti TC" w:eastAsia="Kaiti TC" w:hAnsi="Kaiti TC"/>
          <w:sz w:val="20"/>
          <w:szCs w:val="20"/>
        </w:rPr>
        <w:t>)</w:t>
      </w:r>
      <w:r w:rsidR="009067D1" w:rsidRPr="00A65CFA">
        <w:rPr>
          <w:rFonts w:ascii="Kaiti TC" w:eastAsia="Kaiti TC" w:hAnsi="Kaiti TC" w:hint="eastAsia"/>
          <w:sz w:val="20"/>
          <w:szCs w:val="20"/>
        </w:rPr>
        <w:t>通知。</w:t>
      </w:r>
    </w:p>
    <w:p w14:paraId="3914CE57" w14:textId="154CD82B" w:rsidR="00C534DA" w:rsidRPr="007910EF" w:rsidRDefault="007F0213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通過論文審查者需</w:t>
      </w:r>
      <w:r w:rsidR="00673F62" w:rsidRPr="007910EF">
        <w:rPr>
          <w:rFonts w:ascii="Kaiti TC" w:eastAsia="Kaiti TC" w:hAnsi="Kaiti TC" w:hint="eastAsia"/>
          <w:sz w:val="20"/>
          <w:szCs w:val="20"/>
        </w:rPr>
        <w:t>於接獲通知後</w:t>
      </w:r>
      <w:r w:rsidRPr="007910EF">
        <w:rPr>
          <w:rFonts w:ascii="Kaiti TC" w:eastAsia="Kaiti TC" w:hAnsi="Kaiti TC" w:hint="eastAsia"/>
          <w:sz w:val="20"/>
          <w:szCs w:val="20"/>
        </w:rPr>
        <w:t>一</w:t>
      </w:r>
      <w:r w:rsidR="004D6340" w:rsidRPr="007910EF">
        <w:rPr>
          <w:rFonts w:ascii="Kaiti TC" w:eastAsia="Kaiti TC" w:hAnsi="Kaiti TC" w:hint="eastAsia"/>
          <w:sz w:val="20"/>
          <w:szCs w:val="20"/>
        </w:rPr>
        <w:t>個</w:t>
      </w:r>
      <w:r w:rsidRPr="007910EF">
        <w:rPr>
          <w:rFonts w:ascii="Kaiti TC" w:eastAsia="Kaiti TC" w:hAnsi="Kaiti TC" w:hint="eastAsia"/>
          <w:sz w:val="20"/>
          <w:szCs w:val="20"/>
        </w:rPr>
        <w:t>星期內</w:t>
      </w:r>
      <w:r w:rsidR="00673F62" w:rsidRPr="007910EF">
        <w:rPr>
          <w:rFonts w:ascii="Kaiti TC" w:eastAsia="Kaiti TC" w:hAnsi="Kaiti TC" w:hint="eastAsia"/>
          <w:sz w:val="20"/>
          <w:szCs w:val="20"/>
        </w:rPr>
        <w:t>，</w:t>
      </w:r>
      <w:r w:rsidR="00F861D2" w:rsidRPr="007910EF">
        <w:rPr>
          <w:rFonts w:ascii="Kaiti TC" w:eastAsia="Kaiti TC" w:hAnsi="Kaiti TC" w:hint="eastAsia"/>
          <w:sz w:val="20"/>
          <w:szCs w:val="20"/>
        </w:rPr>
        <w:t>將</w:t>
      </w:r>
      <w:r w:rsidR="005E09B3" w:rsidRPr="007910EF">
        <w:rPr>
          <w:rFonts w:ascii="Kaiti TC" w:eastAsia="Kaiti TC" w:hAnsi="Kaiti TC" w:hint="eastAsia"/>
          <w:sz w:val="20"/>
          <w:szCs w:val="20"/>
        </w:rPr>
        <w:t>修正之</w:t>
      </w:r>
      <w:r w:rsidR="00F861D2" w:rsidRPr="007910EF">
        <w:rPr>
          <w:rFonts w:ascii="Kaiti TC" w:eastAsia="Kaiti TC" w:hAnsi="Kaiti TC" w:hint="eastAsia"/>
          <w:sz w:val="20"/>
          <w:szCs w:val="20"/>
        </w:rPr>
        <w:t>論文</w:t>
      </w:r>
      <w:r w:rsidR="00C3265F" w:rsidRPr="007910EF">
        <w:rPr>
          <w:rFonts w:ascii="Kaiti TC" w:eastAsia="Kaiti TC" w:hAnsi="Kaiti TC" w:hint="eastAsia"/>
          <w:sz w:val="20"/>
          <w:szCs w:val="20"/>
        </w:rPr>
        <w:t>寄送</w:t>
      </w:r>
      <w:r w:rsidR="00831506" w:rsidRPr="007910EF">
        <w:rPr>
          <w:rFonts w:ascii="Kaiti TC" w:eastAsia="Kaiti TC" w:hAnsi="Kaiti TC" w:hint="eastAsia"/>
          <w:sz w:val="20"/>
          <w:szCs w:val="20"/>
        </w:rPr>
        <w:t>PDF</w:t>
      </w:r>
      <w:r w:rsidR="00224347" w:rsidRPr="007910EF">
        <w:rPr>
          <w:rFonts w:ascii="Kaiti TC" w:eastAsia="Kaiti TC" w:hAnsi="Kaiti TC" w:hint="eastAsia"/>
          <w:sz w:val="20"/>
          <w:szCs w:val="20"/>
        </w:rPr>
        <w:t>與</w:t>
      </w:r>
      <w:r w:rsidR="00831506" w:rsidRPr="007910EF">
        <w:rPr>
          <w:rFonts w:ascii="Kaiti TC" w:eastAsia="Kaiti TC" w:hAnsi="Kaiti TC" w:hint="eastAsia"/>
          <w:sz w:val="20"/>
          <w:szCs w:val="20"/>
        </w:rPr>
        <w:t>Word</w:t>
      </w:r>
      <w:r w:rsidR="00B63E7A" w:rsidRPr="007910EF">
        <w:rPr>
          <w:rFonts w:ascii="Kaiti TC" w:eastAsia="Kaiti TC" w:hAnsi="Kaiti TC" w:hint="eastAsia"/>
          <w:sz w:val="20"/>
          <w:szCs w:val="20"/>
        </w:rPr>
        <w:t xml:space="preserve"> 200</w:t>
      </w:r>
      <w:r w:rsidR="009575E3" w:rsidRPr="007910EF">
        <w:rPr>
          <w:rFonts w:ascii="Kaiti TC" w:eastAsia="Kaiti TC" w:hAnsi="Kaiti TC" w:hint="eastAsia"/>
          <w:sz w:val="20"/>
          <w:szCs w:val="20"/>
        </w:rPr>
        <w:t>3</w:t>
      </w:r>
      <w:r w:rsidR="00B63E7A" w:rsidRPr="007910EF">
        <w:rPr>
          <w:rFonts w:ascii="Kaiti TC" w:eastAsia="Kaiti TC" w:hAnsi="Kaiti TC" w:hint="eastAsia"/>
          <w:sz w:val="20"/>
          <w:szCs w:val="20"/>
        </w:rPr>
        <w:t>以上格式</w:t>
      </w:r>
      <w:r w:rsidR="00224347" w:rsidRPr="007910EF">
        <w:rPr>
          <w:rFonts w:ascii="Kaiti TC" w:eastAsia="Kaiti TC" w:hAnsi="Kaiti TC" w:hint="eastAsia"/>
          <w:sz w:val="20"/>
          <w:szCs w:val="20"/>
        </w:rPr>
        <w:t>檔案</w:t>
      </w:r>
      <w:r w:rsidR="00831506" w:rsidRPr="007910EF">
        <w:rPr>
          <w:rFonts w:ascii="Kaiti TC" w:eastAsia="Kaiti TC" w:hAnsi="Kaiti TC" w:hint="eastAsia"/>
          <w:sz w:val="20"/>
          <w:szCs w:val="20"/>
        </w:rPr>
        <w:t>各</w:t>
      </w:r>
      <w:r w:rsidR="00B63E7A" w:rsidRPr="007910EF">
        <w:rPr>
          <w:rFonts w:ascii="Kaiti TC" w:eastAsia="Kaiti TC" w:hAnsi="Kaiti TC" w:hint="eastAsia"/>
          <w:sz w:val="20"/>
          <w:szCs w:val="20"/>
        </w:rPr>
        <w:t>1份</w:t>
      </w:r>
      <w:r w:rsidR="00C3265F" w:rsidRPr="007910EF">
        <w:rPr>
          <w:rFonts w:ascii="Kaiti TC" w:eastAsia="Kaiti TC" w:hAnsi="Kaiti TC" w:hint="eastAsia"/>
          <w:sz w:val="20"/>
          <w:szCs w:val="20"/>
        </w:rPr>
        <w:t>至</w:t>
      </w:r>
      <w:r w:rsidR="00673F62" w:rsidRPr="00A65CFA">
        <w:rPr>
          <w:rFonts w:ascii="Kaiti TC" w:eastAsia="Kaiti TC" w:hAnsi="Kaiti TC" w:hint="eastAsia"/>
          <w:sz w:val="20"/>
          <w:szCs w:val="20"/>
        </w:rPr>
        <w:t>本</w:t>
      </w:r>
      <w:r w:rsidR="00DC690B" w:rsidRPr="00A65CFA">
        <w:rPr>
          <w:rFonts w:ascii="Kaiti TC" w:eastAsia="Kaiti TC" w:hAnsi="Kaiti TC" w:hint="eastAsia"/>
          <w:sz w:val="20"/>
          <w:szCs w:val="20"/>
        </w:rPr>
        <w:t>會之電子信箱</w:t>
      </w:r>
      <w:r w:rsidR="00AD5863" w:rsidRPr="00A65CFA">
        <w:rPr>
          <w:rFonts w:ascii="Kaiti TC" w:eastAsia="Kaiti TC" w:hAnsi="Kaiti TC"/>
          <w:sz w:val="20"/>
          <w:szCs w:val="20"/>
        </w:rPr>
        <w:t>(</w:t>
      </w:r>
      <w:hyperlink r:id="rId10" w:history="1">
        <w:r w:rsidR="00AD5863" w:rsidRPr="00A65CFA">
          <w:rPr>
            <w:rStyle w:val="a4"/>
            <w:rFonts w:ascii="Kaiti TC" w:eastAsia="Kaiti TC" w:hAnsi="Kaiti TC"/>
            <w:color w:val="auto"/>
            <w:sz w:val="20"/>
            <w:szCs w:val="20"/>
          </w:rPr>
          <w:t>jcd@gm.nutc.edu.tw</w:t>
        </w:r>
      </w:hyperlink>
      <w:r w:rsidR="00AD5863" w:rsidRPr="00A65CFA">
        <w:rPr>
          <w:rFonts w:ascii="Kaiti TC" w:eastAsia="Kaiti TC" w:hAnsi="Kaiti TC"/>
          <w:sz w:val="20"/>
          <w:szCs w:val="20"/>
        </w:rPr>
        <w:t>)</w:t>
      </w:r>
      <w:r w:rsidR="00252557" w:rsidRPr="007910EF">
        <w:rPr>
          <w:rFonts w:ascii="Kaiti TC" w:eastAsia="Kaiti TC" w:hAnsi="Kaiti TC" w:hint="eastAsia"/>
          <w:sz w:val="20"/>
          <w:szCs w:val="20"/>
        </w:rPr>
        <w:t>，逾期取消刊登資格</w:t>
      </w:r>
      <w:r w:rsidR="00A04950" w:rsidRPr="007910EF">
        <w:rPr>
          <w:rFonts w:ascii="Kaiti TC" w:eastAsia="Kaiti TC" w:hAnsi="Kaiti TC" w:hint="eastAsia"/>
          <w:sz w:val="20"/>
          <w:szCs w:val="20"/>
        </w:rPr>
        <w:t>。</w:t>
      </w:r>
    </w:p>
    <w:p w14:paraId="6E3CBDF0" w14:textId="78529ECE" w:rsidR="00B6624D" w:rsidRPr="007910EF" w:rsidRDefault="00B6624D" w:rsidP="00A65CFA">
      <w:pPr>
        <w:numPr>
          <w:ilvl w:val="0"/>
          <w:numId w:val="29"/>
        </w:numPr>
        <w:spacing w:beforeLines="60" w:before="144" w:afterLines="60" w:after="144" w:line="300" w:lineRule="exact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無論中文或英文學術論文和創作報告，皆需同時附中英文題目、作者姓名、服務單位職稱、中英文摘要、關鍵詞。摘要以不超過中文五百</w:t>
      </w:r>
      <w:proofErr w:type="gramStart"/>
      <w:r w:rsidRPr="007910EF">
        <w:rPr>
          <w:rFonts w:ascii="Kaiti TC" w:eastAsia="Kaiti TC" w:hAnsi="Kaiti TC" w:hint="eastAsia"/>
          <w:sz w:val="20"/>
          <w:szCs w:val="20"/>
        </w:rPr>
        <w:t>個</w:t>
      </w:r>
      <w:proofErr w:type="gramEnd"/>
      <w:r w:rsidRPr="007910EF">
        <w:rPr>
          <w:rFonts w:ascii="Kaiti TC" w:eastAsia="Kaiti TC" w:hAnsi="Kaiti TC" w:hint="eastAsia"/>
          <w:sz w:val="20"/>
          <w:szCs w:val="20"/>
        </w:rPr>
        <w:t>字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、英文三百字</w:t>
      </w:r>
      <w:r w:rsidRPr="007910EF">
        <w:rPr>
          <w:rFonts w:ascii="Kaiti TC" w:eastAsia="Kaiti TC" w:hAnsi="Kaiti TC" w:hint="eastAsia"/>
          <w:sz w:val="20"/>
          <w:szCs w:val="20"/>
        </w:rPr>
        <w:t>為限。每篇包括圖、表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、附件</w:t>
      </w:r>
      <w:r w:rsidRPr="007910EF">
        <w:rPr>
          <w:rFonts w:ascii="Kaiti TC" w:eastAsia="Kaiti TC" w:hAnsi="Kaiti TC" w:hint="eastAsia"/>
          <w:sz w:val="20"/>
          <w:szCs w:val="20"/>
        </w:rPr>
        <w:t>，至多以20頁為限，且為偶數頁，超出</w:t>
      </w:r>
      <w:proofErr w:type="gramStart"/>
      <w:r w:rsidRPr="007910EF">
        <w:rPr>
          <w:rFonts w:ascii="Kaiti TC" w:eastAsia="Kaiti TC" w:hAnsi="Kaiti TC" w:hint="eastAsia"/>
          <w:sz w:val="20"/>
          <w:szCs w:val="20"/>
        </w:rPr>
        <w:t>20頁者恕不受理</w:t>
      </w:r>
      <w:proofErr w:type="gramEnd"/>
      <w:r w:rsidRPr="007910EF">
        <w:rPr>
          <w:rFonts w:ascii="Kaiti TC" w:eastAsia="Kaiti TC" w:hAnsi="Kaiti TC" w:hint="eastAsia"/>
          <w:sz w:val="20"/>
          <w:szCs w:val="20"/>
        </w:rPr>
        <w:t>。</w:t>
      </w:r>
    </w:p>
    <w:p w14:paraId="2B4F9454" w14:textId="04E40EA9" w:rsidR="00C534DA" w:rsidRPr="00180F72" w:rsidRDefault="00F916D4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學術論文</w:t>
      </w:r>
      <w:r w:rsidR="00B63E7A" w:rsidRPr="007910EF">
        <w:rPr>
          <w:rFonts w:ascii="Kaiti TC" w:eastAsia="Kaiti TC" w:hAnsi="Kaiti TC" w:hint="eastAsia"/>
          <w:sz w:val="20"/>
          <w:szCs w:val="20"/>
        </w:rPr>
        <w:t>稿件依</w:t>
      </w:r>
      <w:r w:rsidR="00A04950" w:rsidRPr="007910EF">
        <w:rPr>
          <w:rFonts w:ascii="Kaiti TC" w:eastAsia="Kaiti TC" w:hAnsi="Kaiti TC" w:hint="eastAsia"/>
          <w:sz w:val="20"/>
          <w:szCs w:val="20"/>
        </w:rPr>
        <w:t>題目、作者姓名</w:t>
      </w:r>
      <w:r w:rsidR="003D7A66" w:rsidRPr="007910EF">
        <w:rPr>
          <w:rFonts w:ascii="Kaiti TC" w:eastAsia="Kaiti TC" w:hAnsi="Kaiti TC" w:hint="eastAsia"/>
          <w:sz w:val="20"/>
          <w:szCs w:val="20"/>
        </w:rPr>
        <w:t>、</w:t>
      </w:r>
      <w:r w:rsidR="00A04950" w:rsidRPr="007910EF">
        <w:rPr>
          <w:rFonts w:ascii="Kaiti TC" w:eastAsia="Kaiti TC" w:hAnsi="Kaiti TC" w:hint="eastAsia"/>
          <w:sz w:val="20"/>
          <w:szCs w:val="20"/>
        </w:rPr>
        <w:t>服務單位職稱、摘要、關鍵詞、本文</w:t>
      </w:r>
      <w:r w:rsidR="00AA7CBF" w:rsidRPr="007910EF">
        <w:rPr>
          <w:rFonts w:ascii="Kaiti TC" w:eastAsia="Kaiti TC" w:hAnsi="Kaiti TC" w:hint="eastAsia"/>
          <w:sz w:val="20"/>
          <w:szCs w:val="20"/>
        </w:rPr>
        <w:t>（前言、文獻探討、研究方法、研究結果與討論等）</w:t>
      </w:r>
      <w:r w:rsidR="00A04950" w:rsidRPr="007910EF">
        <w:rPr>
          <w:rFonts w:ascii="Kaiti TC" w:eastAsia="Kaiti TC" w:hAnsi="Kaiti TC" w:hint="eastAsia"/>
          <w:sz w:val="20"/>
          <w:szCs w:val="20"/>
        </w:rPr>
        <w:t>及參考文獻</w:t>
      </w:r>
      <w:r w:rsidR="00B63E7A" w:rsidRPr="007910EF">
        <w:rPr>
          <w:rFonts w:ascii="Kaiti TC" w:eastAsia="Kaiti TC" w:hAnsi="Kaiti TC" w:hint="eastAsia"/>
          <w:sz w:val="20"/>
          <w:szCs w:val="20"/>
        </w:rPr>
        <w:t>次序撰寫</w:t>
      </w:r>
      <w:r w:rsidR="008F251E" w:rsidRPr="007910EF">
        <w:rPr>
          <w:rFonts w:ascii="Kaiti TC" w:eastAsia="Kaiti TC" w:hAnsi="Kaiti TC" w:hint="eastAsia"/>
          <w:sz w:val="20"/>
          <w:szCs w:val="20"/>
        </w:rPr>
        <w:t>；創作報告應包含：創作構想、創作理論的基礎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、創作程序</w:t>
      </w:r>
      <w:r w:rsidR="008F251E" w:rsidRPr="007910EF">
        <w:rPr>
          <w:rFonts w:ascii="Kaiti TC" w:eastAsia="Kaiti TC" w:hAnsi="Kaiti TC" w:hint="eastAsia"/>
          <w:sz w:val="20"/>
          <w:szCs w:val="20"/>
        </w:rPr>
        <w:t>、作品分析、價值與貢獻等項目；書刊評論於文首註明被評介著作之書名、作者（或編譯者）、出版地、出版者、出版年期、版次、頁數及定價。其他詳細說明</w:t>
      </w:r>
      <w:proofErr w:type="gramStart"/>
      <w:r w:rsidR="008F251E" w:rsidRPr="007910EF">
        <w:rPr>
          <w:rFonts w:ascii="Kaiti TC" w:eastAsia="Kaiti TC" w:hAnsi="Kaiti TC" w:hint="eastAsia"/>
          <w:sz w:val="20"/>
          <w:szCs w:val="20"/>
        </w:rPr>
        <w:t>請參至</w:t>
      </w:r>
      <w:r w:rsidR="00A04950" w:rsidRPr="007910EF">
        <w:rPr>
          <w:rFonts w:ascii="Kaiti TC" w:eastAsia="Kaiti TC" w:hAnsi="Kaiti TC" w:hint="eastAsia"/>
          <w:sz w:val="20"/>
          <w:szCs w:val="20"/>
        </w:rPr>
        <w:t>格式</w:t>
      </w:r>
      <w:proofErr w:type="gramEnd"/>
      <w:r w:rsidR="008F251E" w:rsidRPr="007910EF">
        <w:rPr>
          <w:rFonts w:ascii="Kaiti TC" w:eastAsia="Kaiti TC" w:hAnsi="Kaiti TC" w:hint="eastAsia"/>
          <w:sz w:val="20"/>
          <w:szCs w:val="20"/>
        </w:rPr>
        <w:t>範本內徵稿內容與規定</w:t>
      </w:r>
      <w:r w:rsidR="000811A4" w:rsidRPr="007910EF">
        <w:rPr>
          <w:rFonts w:ascii="Kaiti TC" w:eastAsia="Kaiti TC" w:hAnsi="Kaiti TC" w:hint="eastAsia"/>
          <w:sz w:val="20"/>
          <w:szCs w:val="20"/>
        </w:rPr>
        <w:t>。</w:t>
      </w:r>
      <w:r w:rsidR="000811A4" w:rsidRPr="007910EF" w:rsidDel="000811A4">
        <w:rPr>
          <w:rFonts w:ascii="Kaiti TC" w:eastAsia="Kaiti TC" w:hAnsi="Kaiti TC" w:hint="eastAsia"/>
          <w:sz w:val="20"/>
          <w:szCs w:val="20"/>
        </w:rPr>
        <w:t xml:space="preserve"> </w:t>
      </w:r>
    </w:p>
    <w:p w14:paraId="70A80036" w14:textId="2D858F9C" w:rsidR="00432658" w:rsidRPr="00432658" w:rsidRDefault="003B6BC8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2E4864">
        <w:rPr>
          <w:rFonts w:ascii="Kaiti TC" w:eastAsia="Kaiti TC" w:hAnsi="Kaiti TC" w:hint="eastAsia"/>
          <w:sz w:val="20"/>
          <w:szCs w:val="20"/>
        </w:rPr>
        <w:t>來稿</w:t>
      </w:r>
      <w:r w:rsidR="00A04950" w:rsidRPr="002E4864">
        <w:rPr>
          <w:rFonts w:ascii="Kaiti TC" w:eastAsia="Kaiti TC" w:hAnsi="Kaiti TC" w:hint="eastAsia"/>
          <w:sz w:val="20"/>
          <w:szCs w:val="20"/>
        </w:rPr>
        <w:t>請附上聯絡地址、電話、傳真、電子信箱，來函恕</w:t>
      </w:r>
      <w:proofErr w:type="gramStart"/>
      <w:r w:rsidR="00A04950" w:rsidRPr="002E4864">
        <w:rPr>
          <w:rFonts w:ascii="Kaiti TC" w:eastAsia="Kaiti TC" w:hAnsi="Kaiti TC" w:hint="eastAsia"/>
          <w:sz w:val="20"/>
          <w:szCs w:val="20"/>
        </w:rPr>
        <w:t>不</w:t>
      </w:r>
      <w:proofErr w:type="gramEnd"/>
      <w:r w:rsidR="00A04950" w:rsidRPr="002E4864">
        <w:rPr>
          <w:rFonts w:ascii="Kaiti TC" w:eastAsia="Kaiti TC" w:hAnsi="Kaiti TC" w:hint="eastAsia"/>
          <w:sz w:val="20"/>
          <w:szCs w:val="20"/>
        </w:rPr>
        <w:t>退稿，請</w:t>
      </w:r>
      <w:proofErr w:type="gramStart"/>
      <w:r w:rsidR="00A04950" w:rsidRPr="002E4864">
        <w:rPr>
          <w:rFonts w:ascii="Kaiti TC" w:eastAsia="Kaiti TC" w:hAnsi="Kaiti TC" w:hint="eastAsia"/>
          <w:sz w:val="20"/>
          <w:szCs w:val="20"/>
        </w:rPr>
        <w:t>自行留底</w:t>
      </w:r>
      <w:proofErr w:type="gramEnd"/>
      <w:r w:rsidR="00A04950" w:rsidRPr="002E4864">
        <w:rPr>
          <w:rFonts w:ascii="Kaiti TC" w:eastAsia="Kaiti TC" w:hAnsi="Kaiti TC" w:hint="eastAsia"/>
          <w:sz w:val="20"/>
          <w:szCs w:val="20"/>
        </w:rPr>
        <w:t>。</w:t>
      </w:r>
      <w:r w:rsidR="00A04950" w:rsidRPr="002E4864">
        <w:rPr>
          <w:rFonts w:ascii="Kaiti TC" w:eastAsia="Kaiti TC" w:hAnsi="Kaiti TC" w:hint="eastAsia"/>
          <w:sz w:val="20"/>
          <w:szCs w:val="20"/>
        </w:rPr>
        <w:cr/>
        <w:t>來稿請寄：</w:t>
      </w:r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8607"/>
      </w:tblGrid>
      <w:tr w:rsidR="00432658" w14:paraId="20BDAD13" w14:textId="77777777" w:rsidTr="00A65CFA">
        <w:trPr>
          <w:trHeight w:val="1607"/>
        </w:trPr>
        <w:tc>
          <w:tcPr>
            <w:tcW w:w="9061" w:type="dxa"/>
          </w:tcPr>
          <w:p w14:paraId="4287A5CE" w14:textId="0104EBF0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404台中市北區三民路三段129號</w:t>
            </w:r>
          </w:p>
          <w:p w14:paraId="2987D7B2" w14:textId="34DBF7FB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國立</w:t>
            </w:r>
            <w:proofErr w:type="gramStart"/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臺</w:t>
            </w:r>
            <w:proofErr w:type="gramEnd"/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中科技大學  商業設計系所  商業設計學報編輯委員會  收</w:t>
            </w:r>
          </w:p>
          <w:p w14:paraId="73F4EA4C" w14:textId="75C52EF3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81652A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電話</w:t>
            </w:r>
            <w:r w:rsidRPr="0050452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：04-2219-</w:t>
            </w:r>
            <w:r w:rsidRPr="0050452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67</w:t>
            </w:r>
            <w:r w:rsidR="003B483E" w:rsidRPr="0050452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10</w:t>
            </w:r>
            <w:r w:rsidRPr="0081652A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 xml:space="preserve">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 xml:space="preserve">    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  <w:t xml:space="preserve">   傳真：04-2219-6211  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cr/>
              <w:t xml:space="preserve">     </w:t>
            </w:r>
          </w:p>
          <w:p w14:paraId="0D44BAC4" w14:textId="5DDE17B8" w:rsidR="00432658" w:rsidRPr="00137625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網址：</w:t>
            </w:r>
            <w:r w:rsidRPr="00937045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 xml:space="preserve">https://cd.nutc.edu.tw/about_paper.php </w:t>
            </w:r>
            <w:r w:rsidRPr="00937045">
              <w:t xml:space="preserve">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 xml:space="preserve"> 電子信箱：</w:t>
            </w:r>
            <w:hyperlink r:id="rId11" w:history="1">
              <w:r w:rsidRPr="0076000E">
                <w:rPr>
                  <w:rStyle w:val="a4"/>
                  <w:rFonts w:ascii="Kaiti TC" w:eastAsia="Kaiti TC" w:hAnsi="Kaiti TC"/>
                  <w:sz w:val="20"/>
                  <w:szCs w:val="20"/>
                </w:rPr>
                <w:t>jcd@gm.nutc.edu.tw</w:t>
              </w:r>
            </w:hyperlink>
          </w:p>
        </w:tc>
      </w:tr>
    </w:tbl>
    <w:p w14:paraId="651C76BB" w14:textId="5679CDE0" w:rsidR="00A04950" w:rsidRPr="00504528" w:rsidRDefault="00917324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12" w:hanging="812"/>
        <w:jc w:val="both"/>
        <w:rPr>
          <w:rFonts w:ascii="Kaiti TC" w:eastAsia="Kaiti TC" w:hAnsi="Kaiti TC"/>
          <w:sz w:val="20"/>
          <w:szCs w:val="20"/>
        </w:rPr>
      </w:pPr>
      <w:r w:rsidRPr="00504528">
        <w:rPr>
          <w:rFonts w:ascii="Kaiti TC" w:eastAsia="Kaiti TC" w:hAnsi="Kaiti TC" w:hint="eastAsia"/>
          <w:sz w:val="20"/>
          <w:szCs w:val="20"/>
        </w:rPr>
        <w:t>投稿經審查錄用</w:t>
      </w:r>
      <w:r w:rsidR="00C019C8" w:rsidRPr="00504528">
        <w:rPr>
          <w:rFonts w:ascii="Kaiti TC" w:eastAsia="Kaiti TC" w:hAnsi="Kaiti TC" w:hint="eastAsia"/>
          <w:sz w:val="20"/>
          <w:szCs w:val="20"/>
        </w:rPr>
        <w:t>並</w:t>
      </w:r>
      <w:r w:rsidRPr="00504528">
        <w:rPr>
          <w:rFonts w:ascii="Kaiti TC" w:eastAsia="Kaiti TC" w:hAnsi="Kaiti TC" w:hint="eastAsia"/>
          <w:sz w:val="20"/>
          <w:szCs w:val="20"/>
        </w:rPr>
        <w:t>刊載者，每份稿件</w:t>
      </w:r>
      <w:proofErr w:type="gramStart"/>
      <w:r w:rsidRPr="00504528">
        <w:rPr>
          <w:rFonts w:ascii="Kaiti TC" w:eastAsia="Kaiti TC" w:hAnsi="Kaiti TC" w:hint="eastAsia"/>
          <w:sz w:val="20"/>
          <w:szCs w:val="20"/>
        </w:rPr>
        <w:t>致贈當期</w:t>
      </w:r>
      <w:proofErr w:type="gramEnd"/>
      <w:r w:rsidRPr="00504528">
        <w:rPr>
          <w:rFonts w:ascii="Kaiti TC" w:eastAsia="Kaiti TC" w:hAnsi="Kaiti TC" w:hint="eastAsia"/>
          <w:sz w:val="20"/>
          <w:szCs w:val="20"/>
        </w:rPr>
        <w:t>學報</w:t>
      </w:r>
      <w:r w:rsidR="00D44D5E" w:rsidRPr="00A65CFA">
        <w:rPr>
          <w:rFonts w:ascii="Kaiti TC" w:eastAsia="Kaiti TC" w:hAnsi="Kaiti TC" w:hint="eastAsia"/>
          <w:sz w:val="20"/>
          <w:szCs w:val="20"/>
        </w:rPr>
        <w:t>、</w:t>
      </w:r>
      <w:r w:rsidR="00112D33" w:rsidRPr="00504528">
        <w:rPr>
          <w:rFonts w:ascii="Kaiti TC" w:eastAsia="Kaiti TC" w:hAnsi="Kaiti TC" w:hint="eastAsia"/>
          <w:sz w:val="20"/>
          <w:szCs w:val="20"/>
        </w:rPr>
        <w:t>電子版</w:t>
      </w:r>
      <w:r w:rsidR="00D44D5E" w:rsidRPr="00A65CFA">
        <w:rPr>
          <w:rFonts w:ascii="Kaiti TC" w:eastAsia="Kaiti TC" w:hAnsi="Kaiti TC" w:hint="eastAsia"/>
          <w:sz w:val="20"/>
          <w:szCs w:val="20"/>
        </w:rPr>
        <w:t>及抽印本</w:t>
      </w:r>
      <w:proofErr w:type="gramStart"/>
      <w:r w:rsidR="001774E3" w:rsidRPr="00A65CFA">
        <w:rPr>
          <w:rFonts w:ascii="Kaiti TC" w:eastAsia="Kaiti TC" w:hAnsi="Kaiti TC" w:hint="eastAsia"/>
          <w:sz w:val="20"/>
          <w:szCs w:val="20"/>
        </w:rPr>
        <w:t>各</w:t>
      </w:r>
      <w:r w:rsidRPr="00504528">
        <w:rPr>
          <w:rFonts w:ascii="Kaiti TC" w:eastAsia="Kaiti TC" w:hAnsi="Kaiti TC" w:hint="eastAsia"/>
          <w:sz w:val="20"/>
          <w:szCs w:val="20"/>
        </w:rPr>
        <w:t>乙冊</w:t>
      </w:r>
      <w:proofErr w:type="gramEnd"/>
      <w:r w:rsidR="00523B04" w:rsidRPr="00A65CFA">
        <w:rPr>
          <w:rFonts w:ascii="Kaiti TC" w:eastAsia="Kaiti TC" w:hAnsi="Kaiti TC" w:hint="eastAsia"/>
          <w:sz w:val="20"/>
          <w:szCs w:val="20"/>
        </w:rPr>
        <w:t>，</w:t>
      </w:r>
      <w:r w:rsidR="00E73D8C" w:rsidRPr="00A65CFA">
        <w:rPr>
          <w:rFonts w:ascii="Kaiti TC" w:eastAsia="Kaiti TC" w:hAnsi="Kaiti TC" w:hint="eastAsia"/>
          <w:sz w:val="20"/>
          <w:szCs w:val="20"/>
        </w:rPr>
        <w:t>電子檔</w:t>
      </w:r>
      <w:r w:rsidR="00523B04" w:rsidRPr="00A65CFA">
        <w:rPr>
          <w:rFonts w:ascii="Kaiti TC" w:eastAsia="Kaiti TC" w:hAnsi="Kaiti TC" w:hint="eastAsia"/>
          <w:sz w:val="20"/>
          <w:szCs w:val="20"/>
        </w:rPr>
        <w:t>以隨身碟之形式掛號寄送。</w:t>
      </w:r>
    </w:p>
    <w:p w14:paraId="1003E0B1" w14:textId="43ACBF24" w:rsidR="00A04950" w:rsidRPr="00A65CFA" w:rsidRDefault="00A0495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26" w:hanging="826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本學報為年刊，</w:t>
      </w:r>
      <w:r w:rsidR="00BD22E0" w:rsidRPr="007910EF">
        <w:rPr>
          <w:rFonts w:ascii="Kaiti TC" w:eastAsia="Kaiti TC" w:hAnsi="Kaiti TC" w:hint="eastAsia"/>
          <w:sz w:val="20"/>
          <w:szCs w:val="20"/>
        </w:rPr>
        <w:t>每</w:t>
      </w:r>
      <w:r w:rsidRPr="007910EF">
        <w:rPr>
          <w:rFonts w:ascii="Kaiti TC" w:eastAsia="Kaiti TC" w:hAnsi="Kaiti TC" w:hint="eastAsia"/>
          <w:sz w:val="20"/>
          <w:szCs w:val="20"/>
        </w:rPr>
        <w:t>期截稿日期</w:t>
      </w:r>
      <w:r w:rsidR="00BD22E0" w:rsidRPr="007910EF">
        <w:rPr>
          <w:rFonts w:ascii="Kaiti TC" w:eastAsia="Kaiti TC" w:hAnsi="Kaiti TC" w:hint="eastAsia"/>
          <w:sz w:val="20"/>
          <w:szCs w:val="20"/>
        </w:rPr>
        <w:t>約為</w:t>
      </w:r>
      <w:r w:rsidR="00785B0E" w:rsidRPr="00A65CFA">
        <w:rPr>
          <w:rFonts w:ascii="Kaiti TC" w:eastAsia="Kaiti TC" w:hAnsi="Kaiti TC" w:hint="eastAsia"/>
          <w:sz w:val="20"/>
          <w:szCs w:val="20"/>
        </w:rPr>
        <w:t>該</w:t>
      </w:r>
      <w:r w:rsidR="00BD22E0" w:rsidRPr="00A65CFA">
        <w:rPr>
          <w:rFonts w:ascii="Kaiti TC" w:eastAsia="Kaiti TC" w:hAnsi="Kaiti TC" w:hint="eastAsia"/>
          <w:sz w:val="20"/>
          <w:szCs w:val="20"/>
        </w:rPr>
        <w:t>年</w:t>
      </w:r>
      <w:r w:rsidR="00785B0E" w:rsidRPr="00A65CFA">
        <w:rPr>
          <w:rFonts w:ascii="Kaiti TC" w:eastAsia="Kaiti TC" w:hAnsi="Kaiti TC" w:hint="eastAsia"/>
          <w:sz w:val="20"/>
          <w:szCs w:val="20"/>
        </w:rPr>
        <w:t>九</w:t>
      </w:r>
      <w:r w:rsidRPr="00A65CFA">
        <w:rPr>
          <w:rFonts w:ascii="Kaiti TC" w:eastAsia="Kaiti TC" w:hAnsi="Kaiti TC" w:hint="eastAsia"/>
          <w:sz w:val="20"/>
          <w:szCs w:val="20"/>
        </w:rPr>
        <w:t>月</w:t>
      </w:r>
      <w:r w:rsidR="007D2244" w:rsidRPr="00A65CFA">
        <w:rPr>
          <w:rFonts w:ascii="Kaiti TC" w:eastAsia="Kaiti TC" w:hAnsi="Kaiti TC" w:hint="eastAsia"/>
          <w:sz w:val="20"/>
          <w:szCs w:val="20"/>
        </w:rPr>
        <w:t>三十</w:t>
      </w:r>
      <w:r w:rsidRPr="00A65CFA">
        <w:rPr>
          <w:rFonts w:ascii="Kaiti TC" w:eastAsia="Kaiti TC" w:hAnsi="Kaiti TC" w:hint="eastAsia"/>
          <w:sz w:val="20"/>
          <w:szCs w:val="20"/>
        </w:rPr>
        <w:t>日。</w:t>
      </w:r>
      <w:r w:rsidRPr="007910EF">
        <w:rPr>
          <w:rFonts w:ascii="Kaiti TC" w:eastAsia="Kaiti TC" w:hAnsi="Kaiti TC" w:hint="eastAsia"/>
          <w:sz w:val="20"/>
          <w:szCs w:val="20"/>
        </w:rPr>
        <w:cr/>
      </w:r>
      <w:r w:rsidR="00DC690B" w:rsidRPr="007910EF">
        <w:rPr>
          <w:rFonts w:ascii="Kaiti TC" w:eastAsia="Kaiti TC" w:hAnsi="Kaiti TC" w:hint="eastAsia"/>
          <w:sz w:val="20"/>
          <w:szCs w:val="20"/>
        </w:rPr>
        <w:t>論文</w:t>
      </w:r>
      <w:r w:rsidRPr="007910EF">
        <w:rPr>
          <w:rFonts w:ascii="Kaiti TC" w:eastAsia="Kaiti TC" w:hAnsi="Kaiti TC" w:hint="eastAsia"/>
          <w:sz w:val="20"/>
          <w:szCs w:val="20"/>
        </w:rPr>
        <w:t>審</w:t>
      </w:r>
      <w:r w:rsidR="006943D7" w:rsidRPr="007910EF">
        <w:rPr>
          <w:rFonts w:ascii="Kaiti TC" w:eastAsia="Kaiti TC" w:hAnsi="Kaiti TC" w:hint="eastAsia"/>
          <w:sz w:val="20"/>
          <w:szCs w:val="20"/>
        </w:rPr>
        <w:t>稿</w:t>
      </w:r>
      <w:r w:rsidR="00BD22E0" w:rsidRPr="007910EF">
        <w:rPr>
          <w:rFonts w:ascii="Kaiti TC" w:eastAsia="Kaiti TC" w:hAnsi="Kaiti TC" w:hint="eastAsia"/>
          <w:sz w:val="20"/>
          <w:szCs w:val="20"/>
        </w:rPr>
        <w:t>結果通知日期約為</w:t>
      </w:r>
      <w:r w:rsidR="00785B0E" w:rsidRPr="00A65CFA">
        <w:rPr>
          <w:rFonts w:ascii="Kaiti TC" w:eastAsia="Kaiti TC" w:hAnsi="Kaiti TC" w:hint="eastAsia"/>
          <w:sz w:val="20"/>
          <w:szCs w:val="20"/>
        </w:rPr>
        <w:t>該年</w:t>
      </w:r>
      <w:r w:rsidR="007D2244" w:rsidRPr="00A65CFA">
        <w:rPr>
          <w:rFonts w:ascii="Kaiti TC" w:eastAsia="Kaiti TC" w:hAnsi="Kaiti TC" w:hint="eastAsia"/>
          <w:sz w:val="20"/>
          <w:szCs w:val="20"/>
        </w:rPr>
        <w:t>十月</w:t>
      </w:r>
      <w:r w:rsidR="00785B0E" w:rsidRPr="00A65CFA">
        <w:rPr>
          <w:rFonts w:ascii="Kaiti TC" w:eastAsia="Kaiti TC" w:hAnsi="Kaiti TC" w:hint="eastAsia"/>
          <w:sz w:val="20"/>
          <w:szCs w:val="20"/>
        </w:rPr>
        <w:t>三十一</w:t>
      </w:r>
      <w:r w:rsidRPr="00A65CFA">
        <w:rPr>
          <w:rFonts w:ascii="Kaiti TC" w:eastAsia="Kaiti TC" w:hAnsi="Kaiti TC" w:hint="eastAsia"/>
          <w:sz w:val="20"/>
          <w:szCs w:val="20"/>
        </w:rPr>
        <w:t>日。</w:t>
      </w:r>
      <w:r w:rsidRPr="00A65CFA">
        <w:rPr>
          <w:rFonts w:ascii="Kaiti TC" w:eastAsia="Kaiti TC" w:hAnsi="Kaiti TC"/>
          <w:sz w:val="20"/>
          <w:szCs w:val="20"/>
        </w:rPr>
        <w:cr/>
      </w:r>
      <w:r w:rsidRPr="007910EF">
        <w:rPr>
          <w:rFonts w:ascii="Kaiti TC" w:eastAsia="Kaiti TC" w:hAnsi="Kaiti TC" w:hint="eastAsia"/>
          <w:sz w:val="20"/>
          <w:szCs w:val="20"/>
        </w:rPr>
        <w:t>出版日期</w:t>
      </w:r>
      <w:r w:rsidR="002B47DB" w:rsidRPr="007910EF">
        <w:rPr>
          <w:rFonts w:ascii="Kaiti TC" w:eastAsia="Kaiti TC" w:hAnsi="Kaiti TC" w:hint="eastAsia"/>
          <w:sz w:val="20"/>
          <w:szCs w:val="20"/>
        </w:rPr>
        <w:t>約</w:t>
      </w:r>
      <w:r w:rsidRPr="007910EF">
        <w:rPr>
          <w:rFonts w:ascii="Kaiti TC" w:eastAsia="Kaiti TC" w:hAnsi="Kaiti TC" w:hint="eastAsia"/>
          <w:sz w:val="20"/>
          <w:szCs w:val="20"/>
        </w:rPr>
        <w:t>為</w:t>
      </w:r>
      <w:r w:rsidR="00E31530" w:rsidRPr="00A65CFA">
        <w:rPr>
          <w:rFonts w:ascii="Kaiti TC" w:eastAsia="Kaiti TC" w:hAnsi="Kaiti TC" w:hint="eastAsia"/>
          <w:sz w:val="20"/>
          <w:szCs w:val="20"/>
        </w:rPr>
        <w:t>二零二</w:t>
      </w:r>
      <w:ins w:id="4" w:author="梵宇 李" w:date="2025-06-25T16:56:00Z">
        <w:r w:rsidR="001E6116">
          <w:rPr>
            <w:rFonts w:ascii="Kaiti TC" w:eastAsia="Kaiti TC" w:hAnsi="Kaiti TC" w:hint="eastAsia"/>
            <w:sz w:val="20"/>
            <w:szCs w:val="20"/>
          </w:rPr>
          <w:t>六</w:t>
        </w:r>
      </w:ins>
      <w:del w:id="5" w:author="梵宇 李" w:date="2025-06-25T16:55:00Z">
        <w:r w:rsidR="00E31530" w:rsidRPr="00A65CFA" w:rsidDel="001E6116">
          <w:rPr>
            <w:rFonts w:ascii="Kaiti TC" w:eastAsia="Kaiti TC" w:hAnsi="Kaiti TC" w:hint="eastAsia"/>
            <w:sz w:val="20"/>
            <w:szCs w:val="20"/>
          </w:rPr>
          <w:delText>五</w:delText>
        </w:r>
      </w:del>
      <w:r w:rsidR="00E31530" w:rsidRPr="00A65CFA">
        <w:rPr>
          <w:rFonts w:ascii="Kaiti TC" w:eastAsia="Kaiti TC" w:hAnsi="Kaiti TC" w:hint="eastAsia"/>
          <w:sz w:val="20"/>
          <w:szCs w:val="20"/>
        </w:rPr>
        <w:t>一</w:t>
      </w:r>
      <w:r w:rsidR="007D2244" w:rsidRPr="00A65CFA">
        <w:rPr>
          <w:rFonts w:ascii="Kaiti TC" w:eastAsia="Kaiti TC" w:hAnsi="Kaiti TC" w:hint="eastAsia"/>
          <w:sz w:val="20"/>
          <w:szCs w:val="20"/>
        </w:rPr>
        <w:t>月</w:t>
      </w:r>
      <w:r w:rsidR="00336727" w:rsidRPr="00A65CFA">
        <w:rPr>
          <w:rFonts w:ascii="Kaiti TC" w:eastAsia="Kaiti TC" w:hAnsi="Kaiti TC" w:hint="eastAsia"/>
          <w:sz w:val="20"/>
          <w:szCs w:val="20"/>
        </w:rPr>
        <w:t>三十一日</w:t>
      </w:r>
      <w:r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7FCFAA55" w14:textId="3CF66A69" w:rsidR="007A6D03" w:rsidRPr="001774E3" w:rsidRDefault="00A0495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26" w:hanging="826"/>
        <w:jc w:val="both"/>
        <w:rPr>
          <w:rFonts w:ascii="Kaiti TC" w:eastAsia="Kaiti TC" w:hAnsi="Kaiti TC"/>
          <w:sz w:val="20"/>
          <w:szCs w:val="20"/>
        </w:rPr>
      </w:pPr>
      <w:r w:rsidRPr="001774E3">
        <w:rPr>
          <w:rFonts w:ascii="Kaiti TC" w:eastAsia="Kaiti TC" w:hAnsi="Kaiti TC" w:hint="eastAsia"/>
          <w:sz w:val="20"/>
          <w:szCs w:val="20"/>
        </w:rPr>
        <w:t>上述徵稿辦法如有異動，將於本校</w:t>
      </w:r>
      <w:r w:rsidR="00EA57E6" w:rsidRPr="001774E3">
        <w:rPr>
          <w:rFonts w:ascii="Kaiti TC" w:eastAsia="Kaiti TC" w:hAnsi="Kaiti TC" w:hint="eastAsia"/>
          <w:sz w:val="20"/>
          <w:szCs w:val="20"/>
        </w:rPr>
        <w:t>商</w:t>
      </w:r>
      <w:r w:rsidR="00EF2839" w:rsidRPr="001774E3">
        <w:rPr>
          <w:rFonts w:ascii="Kaiti TC" w:eastAsia="Kaiti TC" w:hAnsi="Kaiti TC" w:hint="eastAsia"/>
          <w:sz w:val="20"/>
          <w:szCs w:val="20"/>
        </w:rPr>
        <w:t>業</w:t>
      </w:r>
      <w:r w:rsidR="00EA57E6" w:rsidRPr="001774E3">
        <w:rPr>
          <w:rFonts w:ascii="Kaiti TC" w:eastAsia="Kaiti TC" w:hAnsi="Kaiti TC" w:hint="eastAsia"/>
          <w:sz w:val="20"/>
          <w:szCs w:val="20"/>
        </w:rPr>
        <w:t>設</w:t>
      </w:r>
      <w:r w:rsidR="00EF2839" w:rsidRPr="001774E3">
        <w:rPr>
          <w:rFonts w:ascii="Kaiti TC" w:eastAsia="Kaiti TC" w:hAnsi="Kaiti TC" w:hint="eastAsia"/>
          <w:sz w:val="20"/>
          <w:szCs w:val="20"/>
        </w:rPr>
        <w:t>計</w:t>
      </w:r>
      <w:r w:rsidR="00EA57E6" w:rsidRPr="001774E3">
        <w:rPr>
          <w:rFonts w:ascii="Kaiti TC" w:eastAsia="Kaiti TC" w:hAnsi="Kaiti TC" w:hint="eastAsia"/>
          <w:sz w:val="20"/>
          <w:szCs w:val="20"/>
        </w:rPr>
        <w:t>系</w:t>
      </w:r>
      <w:r w:rsidRPr="001774E3">
        <w:rPr>
          <w:rFonts w:ascii="Kaiti TC" w:eastAsia="Kaiti TC" w:hAnsi="Kaiti TC" w:hint="eastAsia"/>
          <w:sz w:val="20"/>
          <w:szCs w:val="20"/>
        </w:rPr>
        <w:t>網</w:t>
      </w:r>
      <w:r w:rsidR="00EF2839" w:rsidRPr="001774E3">
        <w:rPr>
          <w:rFonts w:ascii="Kaiti TC" w:eastAsia="Kaiti TC" w:hAnsi="Kaiti TC" w:hint="eastAsia"/>
          <w:sz w:val="20"/>
          <w:szCs w:val="20"/>
        </w:rPr>
        <w:t>頁</w:t>
      </w:r>
      <w:r w:rsidRPr="001774E3">
        <w:rPr>
          <w:rFonts w:ascii="Kaiti TC" w:eastAsia="Kaiti TC" w:hAnsi="Kaiti TC" w:hint="eastAsia"/>
          <w:sz w:val="20"/>
          <w:szCs w:val="20"/>
        </w:rPr>
        <w:t>公告</w:t>
      </w:r>
      <w:r w:rsidR="009300DA" w:rsidRPr="001774E3">
        <w:rPr>
          <w:rFonts w:ascii="Kaiti TC" w:eastAsia="Kaiti TC" w:hAnsi="Kaiti TC" w:hint="eastAsia"/>
          <w:sz w:val="20"/>
          <w:szCs w:val="20"/>
        </w:rPr>
        <w:t>通</w:t>
      </w:r>
      <w:r w:rsidRPr="001774E3">
        <w:rPr>
          <w:rFonts w:ascii="Kaiti TC" w:eastAsia="Kaiti TC" w:hAnsi="Kaiti TC" w:hint="eastAsia"/>
          <w:sz w:val="20"/>
          <w:szCs w:val="20"/>
        </w:rPr>
        <w:t>知</w:t>
      </w:r>
      <w:r w:rsidR="003D576A" w:rsidRPr="001774E3">
        <w:rPr>
          <w:rFonts w:ascii="Kaiti TC" w:eastAsia="Kaiti TC" w:hAnsi="Kaiti TC" w:hint="eastAsia"/>
          <w:sz w:val="20"/>
          <w:szCs w:val="20"/>
        </w:rPr>
        <w:t>，</w:t>
      </w:r>
      <w:r w:rsidR="00FB7D05" w:rsidRPr="001774E3">
        <w:rPr>
          <w:rFonts w:ascii="Kaiti TC" w:eastAsia="Kaiti TC" w:hAnsi="Kaiti TC" w:hint="eastAsia"/>
          <w:sz w:val="20"/>
          <w:szCs w:val="20"/>
        </w:rPr>
        <w:t>可至</w:t>
      </w:r>
      <w:r w:rsidR="004A2753" w:rsidRPr="001774E3">
        <w:rPr>
          <w:rFonts w:ascii="Kaiti TC" w:eastAsia="Kaiti TC" w:hAnsi="Kaiti TC" w:hint="eastAsia"/>
          <w:sz w:val="20"/>
          <w:szCs w:val="20"/>
        </w:rPr>
        <w:t>「中科大</w:t>
      </w:r>
      <w:proofErr w:type="gramStart"/>
      <w:r w:rsidR="004A2753" w:rsidRPr="001774E3">
        <w:rPr>
          <w:rFonts w:ascii="Kaiti TC" w:eastAsia="Kaiti TC" w:hAnsi="Kaiti TC" w:hint="eastAsia"/>
          <w:sz w:val="20"/>
          <w:szCs w:val="20"/>
        </w:rPr>
        <w:t>商業設計系網</w:t>
      </w:r>
      <w:proofErr w:type="gramEnd"/>
      <w:r w:rsidR="004A2753" w:rsidRPr="001774E3">
        <w:rPr>
          <w:rFonts w:ascii="Kaiti TC" w:eastAsia="Kaiti TC" w:hAnsi="Kaiti TC" w:hint="eastAsia"/>
          <w:sz w:val="20"/>
          <w:szCs w:val="20"/>
        </w:rPr>
        <w:t>→</w:t>
      </w:r>
      <w:r w:rsidR="0013342C" w:rsidRPr="001774E3">
        <w:rPr>
          <w:rFonts w:ascii="Kaiti TC" w:eastAsia="Kaiti TC" w:hAnsi="Kaiti TC" w:hint="eastAsia"/>
          <w:sz w:val="20"/>
          <w:szCs w:val="20"/>
        </w:rPr>
        <w:t>系所介紹</w:t>
      </w:r>
      <w:r w:rsidR="004A2753" w:rsidRPr="001774E3">
        <w:rPr>
          <w:rFonts w:ascii="Kaiti TC" w:eastAsia="Kaiti TC" w:hAnsi="Kaiti TC" w:hint="eastAsia"/>
          <w:sz w:val="20"/>
          <w:szCs w:val="20"/>
        </w:rPr>
        <w:t>→</w:t>
      </w:r>
      <w:r w:rsidR="0013342C" w:rsidRPr="001774E3">
        <w:rPr>
          <w:rFonts w:ascii="Kaiti TC" w:eastAsia="Kaiti TC" w:hAnsi="Kaiti TC" w:hint="eastAsia"/>
          <w:sz w:val="20"/>
          <w:szCs w:val="20"/>
        </w:rPr>
        <w:t>商業設計學報</w:t>
      </w:r>
      <w:r w:rsidR="004A2753" w:rsidRPr="001774E3">
        <w:rPr>
          <w:rFonts w:ascii="Kaiti TC" w:eastAsia="Kaiti TC" w:hAnsi="Kaiti TC" w:hint="eastAsia"/>
          <w:sz w:val="20"/>
          <w:szCs w:val="20"/>
        </w:rPr>
        <w:t>」</w:t>
      </w:r>
      <w:r w:rsidR="0013342C" w:rsidRPr="001774E3">
        <w:rPr>
          <w:rFonts w:ascii="Kaiti TC" w:eastAsia="Kaiti TC" w:hAnsi="Kaiti TC" w:hint="eastAsia"/>
          <w:sz w:val="20"/>
          <w:szCs w:val="20"/>
        </w:rPr>
        <w:t>，</w:t>
      </w:r>
      <w:r w:rsidR="00E31BCD" w:rsidRPr="001774E3">
        <w:rPr>
          <w:rFonts w:ascii="Kaiti TC" w:eastAsia="Kaiti TC" w:hAnsi="Kaiti TC" w:hint="eastAsia"/>
          <w:sz w:val="20"/>
          <w:szCs w:val="20"/>
        </w:rPr>
        <w:t>其</w:t>
      </w:r>
      <w:r w:rsidR="000E3117" w:rsidRPr="001774E3">
        <w:rPr>
          <w:rFonts w:ascii="Kaiti TC" w:eastAsia="Kaiti TC" w:hAnsi="Kaiti TC" w:hint="eastAsia"/>
          <w:sz w:val="20"/>
          <w:szCs w:val="20"/>
        </w:rPr>
        <w:t>連結</w:t>
      </w:r>
      <w:r w:rsidR="00E31BCD" w:rsidRPr="001774E3">
        <w:rPr>
          <w:rFonts w:ascii="Kaiti TC" w:eastAsia="Kaiti TC" w:hAnsi="Kaiti TC" w:hint="eastAsia"/>
          <w:sz w:val="20"/>
          <w:szCs w:val="20"/>
        </w:rPr>
        <w:t>為</w:t>
      </w:r>
      <w:hyperlink r:id="rId12" w:history="1">
        <w:r w:rsidR="00137625" w:rsidRPr="00965D62">
          <w:rPr>
            <w:rStyle w:val="a4"/>
            <w:rFonts w:ascii="Kaiti TC" w:eastAsia="Kaiti TC" w:hAnsi="Kaiti TC"/>
            <w:sz w:val="20"/>
            <w:szCs w:val="20"/>
          </w:rPr>
          <w:t>https://cd.nutc.edu.tw/about_paper.php</w:t>
        </w:r>
      </w:hyperlink>
      <w:r w:rsidR="00137625">
        <w:rPr>
          <w:rFonts w:ascii="Kaiti TC" w:eastAsia="Kaiti TC" w:hAnsi="Kaiti TC" w:hint="eastAsia"/>
          <w:sz w:val="20"/>
          <w:szCs w:val="20"/>
        </w:rPr>
        <w:t>。</w:t>
      </w:r>
    </w:p>
    <w:p w14:paraId="6B304199" w14:textId="77777777" w:rsidR="00112D33" w:rsidRPr="00F01B79" w:rsidRDefault="00112D33" w:rsidP="007A6D03">
      <w:pPr>
        <w:snapToGrid w:val="0"/>
        <w:spacing w:line="380" w:lineRule="atLeast"/>
        <w:ind w:left="440" w:hanging="440"/>
        <w:jc w:val="right"/>
        <w:rPr>
          <w:rFonts w:ascii="Kaiti TC" w:eastAsia="Kaiti TC" w:hAnsi="Kaiti TC"/>
          <w:b/>
          <w:sz w:val="21"/>
          <w:szCs w:val="21"/>
        </w:rPr>
      </w:pPr>
    </w:p>
    <w:p w14:paraId="355188D6" w14:textId="77777777" w:rsidR="00B63E7A" w:rsidRPr="00112D33" w:rsidRDefault="00A04950" w:rsidP="00112D33">
      <w:pPr>
        <w:snapToGrid w:val="0"/>
        <w:spacing w:line="380" w:lineRule="atLeast"/>
        <w:ind w:left="440" w:hanging="440"/>
        <w:jc w:val="right"/>
        <w:rPr>
          <w:rFonts w:ascii="Kaiti TC" w:eastAsia="Kaiti TC" w:hAnsi="Kaiti TC"/>
          <w:b/>
          <w:sz w:val="21"/>
          <w:szCs w:val="21"/>
        </w:rPr>
      </w:pPr>
      <w:r w:rsidRPr="00F01B79">
        <w:rPr>
          <w:rFonts w:ascii="Kaiti TC" w:eastAsia="Kaiti TC" w:hAnsi="Kaiti TC" w:hint="eastAsia"/>
          <w:b/>
          <w:sz w:val="21"/>
          <w:szCs w:val="21"/>
        </w:rPr>
        <w:t>國立</w:t>
      </w:r>
      <w:proofErr w:type="gramStart"/>
      <w:r w:rsidR="002373FC" w:rsidRPr="00F01B79">
        <w:rPr>
          <w:rFonts w:ascii="Kaiti TC" w:eastAsia="Kaiti TC" w:hAnsi="Kaiti TC" w:hint="eastAsia"/>
          <w:b/>
          <w:sz w:val="21"/>
          <w:szCs w:val="21"/>
        </w:rPr>
        <w:t>臺</w:t>
      </w:r>
      <w:proofErr w:type="gramEnd"/>
      <w:r w:rsidRPr="00F01B79">
        <w:rPr>
          <w:rFonts w:ascii="Kaiti TC" w:eastAsia="Kaiti TC" w:hAnsi="Kaiti TC" w:hint="eastAsia"/>
          <w:b/>
          <w:sz w:val="21"/>
          <w:szCs w:val="21"/>
        </w:rPr>
        <w:t>中</w:t>
      </w:r>
      <w:r w:rsidR="009575E3" w:rsidRPr="00F01B79">
        <w:rPr>
          <w:rFonts w:ascii="Kaiti TC" w:eastAsia="Kaiti TC" w:hAnsi="Kaiti TC" w:hint="eastAsia"/>
          <w:b/>
          <w:sz w:val="21"/>
          <w:szCs w:val="21"/>
        </w:rPr>
        <w:t>科技大學</w:t>
      </w:r>
      <w:r w:rsidRPr="00F01B79">
        <w:rPr>
          <w:rFonts w:ascii="Kaiti TC" w:eastAsia="Kaiti TC" w:hAnsi="Kaiti TC" w:hint="eastAsia"/>
          <w:b/>
          <w:sz w:val="21"/>
          <w:szCs w:val="21"/>
        </w:rPr>
        <w:t xml:space="preserve"> 商業設計學報編輯委員會</w:t>
      </w:r>
    </w:p>
    <w:p w14:paraId="13FB5622" w14:textId="77777777" w:rsidR="00A04950" w:rsidRPr="00F01B79" w:rsidRDefault="00B63E7A" w:rsidP="00B63E7A">
      <w:pPr>
        <w:snapToGrid w:val="0"/>
        <w:spacing w:afterLines="100" w:after="240" w:line="400" w:lineRule="atLeast"/>
        <w:jc w:val="center"/>
        <w:rPr>
          <w:rFonts w:ascii="Kaiti TC" w:eastAsia="Kaiti TC" w:hAnsi="Kaiti TC"/>
          <w:b/>
          <w:sz w:val="32"/>
          <w:szCs w:val="32"/>
        </w:rPr>
      </w:pPr>
      <w:r w:rsidRPr="00F01B79">
        <w:rPr>
          <w:rFonts w:ascii="Kaiti TC" w:eastAsia="Kaiti TC" w:hAnsi="Kaiti TC"/>
          <w:b/>
          <w:sz w:val="32"/>
          <w:szCs w:val="32"/>
        </w:rPr>
        <w:br w:type="page"/>
      </w:r>
      <w:r w:rsidR="00A04950" w:rsidRPr="00F01B79">
        <w:rPr>
          <w:rFonts w:ascii="Kaiti TC" w:eastAsia="Kaiti TC" w:hAnsi="Kaiti TC" w:hint="eastAsia"/>
          <w:b/>
          <w:sz w:val="32"/>
          <w:szCs w:val="32"/>
        </w:rPr>
        <w:lastRenderedPageBreak/>
        <w:t>《商業設計學報》投稿報名表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2"/>
        <w:gridCol w:w="567"/>
        <w:gridCol w:w="1253"/>
        <w:gridCol w:w="448"/>
        <w:gridCol w:w="2410"/>
        <w:gridCol w:w="499"/>
        <w:gridCol w:w="1940"/>
      </w:tblGrid>
      <w:tr w:rsidR="00A04950" w:rsidRPr="00D712DB" w14:paraId="7D633E24" w14:textId="77777777">
        <w:trPr>
          <w:cantSplit/>
          <w:trHeight w:val="397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40868" w14:textId="77777777" w:rsidR="00A04950" w:rsidRPr="00D712DB" w:rsidRDefault="006D09FE" w:rsidP="006D09F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● </w:t>
            </w:r>
            <w:r w:rsidR="00A04950" w:rsidRPr="00D712DB">
              <w:rPr>
                <w:rFonts w:ascii="Kaiti TC" w:eastAsia="Kaiti TC" w:hAnsi="Kaiti TC" w:hint="eastAsia"/>
                <w:sz w:val="20"/>
                <w:szCs w:val="20"/>
              </w:rPr>
              <w:t>投稿者填寫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欄</w:t>
            </w:r>
            <w:r w:rsidR="00A04950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</w:t>
            </w:r>
            <w:r w:rsidR="008248AD" w:rsidRPr="00D712DB">
              <w:rPr>
                <w:rFonts w:ascii="Kaiti TC" w:eastAsia="Kaiti TC" w:hAnsi="Kaiti TC" w:hint="eastAsia"/>
                <w:sz w:val="20"/>
                <w:szCs w:val="20"/>
              </w:rPr>
              <w:t>（本表為日後聯絡、送審、出版之重要依據，請填寫清楚詳細）</w:t>
            </w:r>
          </w:p>
        </w:tc>
      </w:tr>
      <w:tr w:rsidR="005455DA" w:rsidRPr="00D712DB" w14:paraId="25A1190A" w14:textId="77777777">
        <w:trPr>
          <w:cantSplit/>
          <w:trHeight w:val="397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53EC67" w14:textId="77777777" w:rsidR="005455DA" w:rsidRPr="00D712DB" w:rsidRDefault="00792DB2" w:rsidP="006D09F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>
              <w:rPr>
                <w:rFonts w:ascii="Kaiti TC" w:eastAsia="Kaiti TC" w:hAnsi="Kaiti TC" w:hint="eastAsia"/>
                <w:sz w:val="20"/>
                <w:szCs w:val="20"/>
              </w:rPr>
              <w:t xml:space="preserve">  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投稿類型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學術論文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創作報告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書刊評論</w:t>
            </w:r>
          </w:p>
        </w:tc>
      </w:tr>
      <w:tr w:rsidR="00A04950" w:rsidRPr="00D712DB" w14:paraId="710540FE" w14:textId="77777777" w:rsidTr="00C956CD">
        <w:trPr>
          <w:cantSplit/>
          <w:trHeight w:val="50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304A6482" w14:textId="77777777" w:rsidR="00A04950" w:rsidRPr="00D712DB" w:rsidRDefault="00112D33" w:rsidP="00112D33">
            <w:r w:rsidRPr="00112D33">
              <w:rPr>
                <w:rFonts w:ascii="Kaiti TC" w:eastAsia="Kaiti TC" w:hAnsi="Kaiti TC" w:hint="eastAsia"/>
                <w:sz w:val="20"/>
                <w:szCs w:val="20"/>
              </w:rPr>
              <w:t>題目</w:t>
            </w:r>
          </w:p>
        </w:tc>
        <w:tc>
          <w:tcPr>
            <w:tcW w:w="567" w:type="dxa"/>
            <w:vAlign w:val="center"/>
          </w:tcPr>
          <w:p w14:paraId="30FE9AD5" w14:textId="77777777" w:rsidR="00A04950" w:rsidRPr="00D712DB" w:rsidRDefault="00A04950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</w:tcPr>
          <w:p w14:paraId="32869B6C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430D7149" w14:textId="77777777" w:rsidTr="00C956CD">
        <w:trPr>
          <w:cantSplit/>
          <w:trHeight w:val="50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719B4A67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82549D" w14:textId="77777777" w:rsidR="00A04950" w:rsidRPr="00D712DB" w:rsidRDefault="00A04950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</w:tcPr>
          <w:p w14:paraId="3BF50D56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2A0D06" w:rsidRPr="00D712DB" w14:paraId="3F856253" w14:textId="77777777" w:rsidTr="00C956CD">
        <w:trPr>
          <w:cantSplit/>
          <w:trHeight w:val="50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75BFDD93" w14:textId="77777777" w:rsidR="002A0D06" w:rsidRPr="00D712DB" w:rsidRDefault="002A0D06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關鍵詞 (Keywords)</w:t>
            </w:r>
          </w:p>
        </w:tc>
        <w:tc>
          <w:tcPr>
            <w:tcW w:w="567" w:type="dxa"/>
            <w:vAlign w:val="center"/>
          </w:tcPr>
          <w:p w14:paraId="5CA44B5C" w14:textId="77777777" w:rsidR="002A0D06" w:rsidRPr="00D712DB" w:rsidRDefault="002A0D06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4610" w:type="dxa"/>
            <w:gridSpan w:val="4"/>
            <w:tcBorders>
              <w:right w:val="single" w:sz="4" w:space="0" w:color="auto"/>
            </w:tcBorders>
          </w:tcPr>
          <w:p w14:paraId="25EBE51C" w14:textId="77777777" w:rsidR="002A0D06" w:rsidRPr="00D712DB" w:rsidRDefault="002A0D06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</w:tcPr>
          <w:p w14:paraId="65C13118" w14:textId="77777777" w:rsidR="002A0D06" w:rsidRPr="00D712DB" w:rsidRDefault="002A0D06" w:rsidP="002A0D06">
            <w:pPr>
              <w:snapToGrid w:val="0"/>
              <w:spacing w:line="400" w:lineRule="atLeast"/>
              <w:ind w:right="-324" w:firstLineChars="150" w:firstLine="300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論文字數</w:t>
            </w:r>
          </w:p>
        </w:tc>
      </w:tr>
      <w:tr w:rsidR="002A0D06" w:rsidRPr="00D712DB" w14:paraId="30367EDF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19E69C" w14:textId="77777777" w:rsidR="002A0D06" w:rsidRPr="00D712DB" w:rsidRDefault="002A0D06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0F46C" w14:textId="77777777" w:rsidR="002A0D06" w:rsidRPr="00D712DB" w:rsidRDefault="002A0D06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E9D8F8D" w14:textId="77777777" w:rsidR="002A0D06" w:rsidRPr="00D712DB" w:rsidRDefault="002A0D06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98F687" w14:textId="77777777" w:rsidR="002A0D06" w:rsidRPr="00D712DB" w:rsidRDefault="002A0D06" w:rsidP="002A0D06">
            <w:pPr>
              <w:snapToGrid w:val="0"/>
              <w:spacing w:line="400" w:lineRule="atLeast"/>
              <w:ind w:right="-324" w:firstLineChars="600" w:firstLine="1200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字</w:t>
            </w:r>
          </w:p>
        </w:tc>
      </w:tr>
      <w:tr w:rsidR="00A04950" w:rsidRPr="00D712DB" w14:paraId="33A81943" w14:textId="77777777" w:rsidTr="00C956CD">
        <w:trPr>
          <w:cantSplit/>
          <w:jc w:val="center"/>
        </w:trPr>
        <w:tc>
          <w:tcPr>
            <w:tcW w:w="3149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35AE051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作者資料</w:t>
            </w:r>
          </w:p>
        </w:tc>
        <w:tc>
          <w:tcPr>
            <w:tcW w:w="1253" w:type="dxa"/>
            <w:shd w:val="clear" w:color="auto" w:fill="E6E6E6"/>
            <w:vAlign w:val="center"/>
          </w:tcPr>
          <w:p w14:paraId="7005C8D3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姓名</w:t>
            </w:r>
          </w:p>
        </w:tc>
        <w:tc>
          <w:tcPr>
            <w:tcW w:w="3357" w:type="dxa"/>
            <w:gridSpan w:val="3"/>
            <w:shd w:val="clear" w:color="auto" w:fill="E6E6E6"/>
            <w:vAlign w:val="center"/>
          </w:tcPr>
          <w:p w14:paraId="28F62A7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所屬單位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06C7A24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職稱</w:t>
            </w:r>
          </w:p>
        </w:tc>
      </w:tr>
      <w:tr w:rsidR="00A04950" w:rsidRPr="00D712DB" w14:paraId="1250E6C8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52DDF907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第一作者</w:t>
            </w:r>
          </w:p>
        </w:tc>
        <w:tc>
          <w:tcPr>
            <w:tcW w:w="567" w:type="dxa"/>
            <w:vAlign w:val="center"/>
          </w:tcPr>
          <w:p w14:paraId="28A76BA5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39D95436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61806917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64C9084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FBC3E70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44B23D6E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B7656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58277EC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7E36B72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41E76B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79FB091D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23B43C3C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共同作者A</w:t>
            </w:r>
          </w:p>
        </w:tc>
        <w:tc>
          <w:tcPr>
            <w:tcW w:w="567" w:type="dxa"/>
            <w:vAlign w:val="center"/>
          </w:tcPr>
          <w:p w14:paraId="547792DA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0A4992DC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393B75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4ED985E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0027CEEE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2E999BDE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FD50B7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720E57BE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2B48F701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2938B94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7FBFB205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123A2B8C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共同作者B</w:t>
            </w:r>
          </w:p>
        </w:tc>
        <w:tc>
          <w:tcPr>
            <w:tcW w:w="567" w:type="dxa"/>
            <w:vAlign w:val="center"/>
          </w:tcPr>
          <w:p w14:paraId="5CA55E58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4F213EE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977D7CC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59E94D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3EFDF1CC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781D6E7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2AC03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792DA32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66D9655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3D108CF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9B772E" w:rsidRPr="00D712DB" w14:paraId="7C9A6860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F31ECD0" w14:textId="77777777" w:rsidR="009B772E" w:rsidRPr="00D712DB" w:rsidRDefault="00112D33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  <w:r>
              <w:rPr>
                <w:rFonts w:ascii="Kaiti TC" w:eastAsia="Kaiti TC" w:hAnsi="Kaiti TC" w:hint="eastAsia"/>
                <w:sz w:val="20"/>
                <w:szCs w:val="20"/>
              </w:rPr>
              <w:t>通訊</w:t>
            </w:r>
            <w:r w:rsidR="009B772E" w:rsidRPr="00D712DB">
              <w:rPr>
                <w:rFonts w:ascii="Kaiti TC" w:eastAsia="Kaiti TC" w:hAnsi="Kaiti TC" w:hint="eastAsia"/>
                <w:sz w:val="20"/>
                <w:szCs w:val="20"/>
              </w:rPr>
              <w:t>作者聯絡資料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2956A8E7" w14:textId="77777777" w:rsidR="009B772E" w:rsidRPr="00D712DB" w:rsidRDefault="009B772E" w:rsidP="009B772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通訊地址：</w:t>
            </w:r>
          </w:p>
        </w:tc>
      </w:tr>
      <w:tr w:rsidR="009B772E" w:rsidRPr="00D712DB" w14:paraId="58EB4ADE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A32F7F" w14:textId="77777777" w:rsidR="009B772E" w:rsidRPr="00D712DB" w:rsidRDefault="009B772E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71620874" w14:textId="77777777" w:rsidR="009B772E" w:rsidRPr="00D712DB" w:rsidRDefault="009B772E" w:rsidP="00B63E7A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聯絡電話</w:t>
            </w:r>
            <w:r w:rsidR="00BB0084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：           </w:t>
            </w:r>
            <w:r w:rsidR="00B63E7A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               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手機：</w:t>
            </w:r>
          </w:p>
        </w:tc>
      </w:tr>
      <w:tr w:rsidR="009B772E" w:rsidRPr="00D712DB" w14:paraId="3F057485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A402E2" w14:textId="77777777" w:rsidR="009B772E" w:rsidRPr="00D712DB" w:rsidRDefault="009B772E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100F88F2" w14:textId="77777777" w:rsidR="009B772E" w:rsidRPr="00D712DB" w:rsidRDefault="009B772E" w:rsidP="009B772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電子信箱：</w:t>
            </w:r>
          </w:p>
        </w:tc>
      </w:tr>
      <w:tr w:rsidR="00A04950" w:rsidRPr="00D712DB" w14:paraId="04AA4492" w14:textId="77777777" w:rsidTr="00C956CD">
        <w:trPr>
          <w:cantSplit/>
          <w:trHeight w:val="1571"/>
          <w:jc w:val="center"/>
        </w:trPr>
        <w:tc>
          <w:tcPr>
            <w:tcW w:w="31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53EC88" w14:textId="77777777" w:rsidR="00A04950" w:rsidRPr="00D712DB" w:rsidRDefault="00A04950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著作權聲明</w:t>
            </w:r>
          </w:p>
        </w:tc>
        <w:tc>
          <w:tcPr>
            <w:tcW w:w="655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1A5EB8E" w14:textId="77777777" w:rsidR="009670EC" w:rsidRDefault="00A04950" w:rsidP="004410B9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本人同意將本論文授權國立</w:t>
            </w:r>
            <w:proofErr w:type="gramStart"/>
            <w:r w:rsidR="00CB7AA4" w:rsidRPr="00D712DB">
              <w:rPr>
                <w:rFonts w:ascii="Kaiti TC" w:eastAsia="Kaiti TC" w:hAnsi="Kaiti TC" w:hint="eastAsia"/>
                <w:sz w:val="20"/>
                <w:szCs w:val="20"/>
              </w:rPr>
              <w:t>臺</w:t>
            </w:r>
            <w:proofErr w:type="gramEnd"/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</w:t>
            </w:r>
            <w:r w:rsidR="009575E3" w:rsidRPr="00D712DB">
              <w:rPr>
                <w:rFonts w:ascii="Kaiti TC" w:eastAsia="Kaiti TC" w:hAnsi="Kaiti TC" w:hint="eastAsia"/>
                <w:sz w:val="20"/>
                <w:szCs w:val="20"/>
              </w:rPr>
              <w:t>科技大學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商業設計學報編輯委員會印行</w:t>
            </w:r>
          </w:p>
          <w:p w14:paraId="354A91BC" w14:textId="77777777" w:rsidR="009670EC" w:rsidRDefault="00A04950" w:rsidP="004410B9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出版。本論文內容若有侵犯他人著作權之行為，本人願意承擔所有法律</w:t>
            </w:r>
          </w:p>
          <w:p w14:paraId="08C5A966" w14:textId="77777777" w:rsidR="009670EC" w:rsidRPr="00D712DB" w:rsidRDefault="00A04950" w:rsidP="009670EC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責任。</w:t>
            </w:r>
          </w:p>
          <w:p w14:paraId="22006834" w14:textId="77777777" w:rsidR="00A04950" w:rsidRPr="00D712DB" w:rsidRDefault="00A04950" w:rsidP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第一作者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>（或通訊作者）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簽</w:t>
            </w:r>
            <w:r w:rsidR="004410B9" w:rsidRPr="00D712DB">
              <w:rPr>
                <w:rFonts w:ascii="Kaiti TC" w:eastAsia="Kaiti TC" w:hAnsi="Kaiti TC" w:hint="eastAsia"/>
                <w:sz w:val="20"/>
                <w:szCs w:val="20"/>
              </w:rPr>
              <w:t>名蓋章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：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 xml:space="preserve">          </w:t>
            </w:r>
            <w:r w:rsidR="0035637E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 xml:space="preserve">      </w:t>
            </w:r>
            <w:r w:rsidR="0035637E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 年   月   日</w:t>
            </w:r>
          </w:p>
        </w:tc>
      </w:tr>
      <w:tr w:rsidR="00A04950" w:rsidRPr="00D712DB" w14:paraId="3501454E" w14:textId="77777777">
        <w:trPr>
          <w:cantSplit/>
          <w:trHeight w:val="240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558ED" w14:textId="77777777" w:rsidR="00B66EC9" w:rsidRPr="009670EC" w:rsidRDefault="00B66EC9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6D09FE" w:rsidRPr="00D712DB" w14:paraId="1D536296" w14:textId="77777777" w:rsidTr="00112D33">
        <w:trPr>
          <w:cantSplit/>
          <w:trHeight w:val="299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CC8693" w14:textId="77777777" w:rsidR="006D09FE" w:rsidRPr="00D712DB" w:rsidRDefault="006D09FE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● 編輯委員會填寫欄 </w:t>
            </w:r>
            <w:r w:rsidR="00994C93" w:rsidRPr="00D712DB">
              <w:rPr>
                <w:rFonts w:ascii="Kaiti TC" w:eastAsia="Kaiti TC" w:hAnsi="Kaiti TC" w:hint="eastAsia"/>
                <w:sz w:val="20"/>
                <w:szCs w:val="20"/>
              </w:rPr>
              <w:t>（由本會填寫，投稿者請勿填寫）</w:t>
            </w:r>
          </w:p>
        </w:tc>
      </w:tr>
      <w:tr w:rsidR="00A04950" w:rsidRPr="00D712DB" w14:paraId="7B26BEF6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22F9DC47" w14:textId="77777777" w:rsidR="00A04950" w:rsidRPr="00D712DB" w:rsidRDefault="00321184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投稿</w:t>
            </w:r>
            <w:r w:rsidR="00A04950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編號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668443B7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3447E91E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1878CA6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proofErr w:type="gramStart"/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受稿日期</w:t>
            </w:r>
            <w:proofErr w:type="gramEnd"/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6CF9553D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897B5C1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45C6E35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審</w:t>
            </w:r>
            <w:r w:rsidR="006943D7" w:rsidRPr="00D712DB">
              <w:rPr>
                <w:rFonts w:ascii="Kaiti TC" w:eastAsia="Kaiti TC" w:hAnsi="Kaiti TC" w:hint="eastAsia"/>
                <w:sz w:val="20"/>
                <w:szCs w:val="20"/>
              </w:rPr>
              <w:t>稿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結果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7A0D3ADA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E0C13CC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1F2490F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通過日期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58DB3EFB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0C676F45" w14:textId="77777777" w:rsidTr="00112D33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6060798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審查委員</w:t>
            </w:r>
          </w:p>
        </w:tc>
        <w:tc>
          <w:tcPr>
            <w:tcW w:w="2268" w:type="dxa"/>
            <w:gridSpan w:val="3"/>
          </w:tcPr>
          <w:p w14:paraId="7023637E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18ACDA1A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2.</w:t>
            </w:r>
          </w:p>
        </w:tc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14:paraId="3A37DEB4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3.</w:t>
            </w:r>
          </w:p>
        </w:tc>
      </w:tr>
      <w:tr w:rsidR="00A04950" w:rsidRPr="00D712DB" w14:paraId="63E406C8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244F4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備    </w:t>
            </w:r>
            <w:proofErr w:type="gramStart"/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7117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470347BD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</w:tbl>
    <w:p w14:paraId="3DE520CA" w14:textId="77777777" w:rsidR="007A6D03" w:rsidRPr="00F01B79" w:rsidRDefault="007A6D03" w:rsidP="007A6D03">
      <w:pPr>
        <w:snapToGrid w:val="0"/>
        <w:spacing w:line="400" w:lineRule="atLeast"/>
        <w:ind w:right="-324"/>
        <w:rPr>
          <w:rFonts w:ascii="Kaiti TC" w:eastAsia="Kaiti TC" w:hAnsi="Kaiti TC"/>
        </w:rPr>
      </w:pPr>
    </w:p>
    <w:sectPr w:rsidR="007A6D03" w:rsidRPr="00F01B79" w:rsidSect="00E47431">
      <w:pgSz w:w="11907" w:h="16840" w:code="9"/>
      <w:pgMar w:top="1418" w:right="1418" w:bottom="1418" w:left="1418" w:header="851" w:footer="992" w:gutter="0"/>
      <w:cols w:space="425"/>
      <w:docGrid w:linePitch="33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1B9B" w14:textId="77777777" w:rsidR="003E1514" w:rsidRDefault="003E1514" w:rsidP="002B47DB">
      <w:r>
        <w:separator/>
      </w:r>
    </w:p>
  </w:endnote>
  <w:endnote w:type="continuationSeparator" w:id="0">
    <w:p w14:paraId="2B34F648" w14:textId="77777777" w:rsidR="003E1514" w:rsidRDefault="003E1514" w:rsidP="002B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新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特黑"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2A87" w:usb1="280F3C52" w:usb2="00000016" w:usb3="00000000" w:csb0="0014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6EA6" w14:textId="77777777" w:rsidR="003E1514" w:rsidRDefault="003E1514" w:rsidP="002B47DB">
      <w:r>
        <w:separator/>
      </w:r>
    </w:p>
  </w:footnote>
  <w:footnote w:type="continuationSeparator" w:id="0">
    <w:p w14:paraId="5838B2AC" w14:textId="77777777" w:rsidR="003E1514" w:rsidRDefault="003E1514" w:rsidP="002B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ED55F7"/>
    <w:multiLevelType w:val="hybridMultilevel"/>
    <w:tmpl w:val="0356703C"/>
    <w:lvl w:ilvl="0" w:tplc="115AEDB6">
      <w:numFmt w:val="bullet"/>
      <w:suff w:val="space"/>
      <w:lvlText w:val="‧"/>
      <w:lvlJc w:val="left"/>
      <w:pPr>
        <w:ind w:left="180" w:hanging="180"/>
      </w:pPr>
      <w:rPr>
        <w:rFonts w:ascii="新細明體" w:eastAsia="新細明體" w:hAnsi="新細明體" w:cs="Times New Roman" w:hint="eastAsia"/>
      </w:rPr>
    </w:lvl>
    <w:lvl w:ilvl="1" w:tplc="F328DB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B8E41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4EA8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88C8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ED842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7A095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8852A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85E296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3C2C06"/>
    <w:multiLevelType w:val="singleLevel"/>
    <w:tmpl w:val="44B66D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05D69BF"/>
    <w:multiLevelType w:val="hybridMultilevel"/>
    <w:tmpl w:val="2E087468"/>
    <w:lvl w:ilvl="0" w:tplc="D0CEE430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986013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A29F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1746E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3C21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6E20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72AE7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826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8227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4B3661"/>
    <w:multiLevelType w:val="singleLevel"/>
    <w:tmpl w:val="BAC2515A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69042A7"/>
    <w:multiLevelType w:val="hybridMultilevel"/>
    <w:tmpl w:val="66066E96"/>
    <w:lvl w:ilvl="0" w:tplc="8864F504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542444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EC9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2FEE7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9C5E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CED2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A4AE0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58E3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4D8EB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6E5859"/>
    <w:multiLevelType w:val="hybridMultilevel"/>
    <w:tmpl w:val="41C6A336"/>
    <w:lvl w:ilvl="0" w:tplc="3C64548C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8"/>
      </w:rPr>
    </w:lvl>
    <w:lvl w:ilvl="1" w:tplc="E01882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368FA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AEC3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54A2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607A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5DC88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E0134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FCE3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6B5CBF"/>
    <w:multiLevelType w:val="hybridMultilevel"/>
    <w:tmpl w:val="A4B8B082"/>
    <w:lvl w:ilvl="0" w:tplc="A4E8E532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2A266788">
      <w:start w:val="1"/>
      <w:numFmt w:val="decimal"/>
      <w:lvlText w:val="%2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2" w:tplc="3C260D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960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2E3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32CB1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71645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787B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71AB3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843ACB"/>
    <w:multiLevelType w:val="hybridMultilevel"/>
    <w:tmpl w:val="9A4E0934"/>
    <w:lvl w:ilvl="0" w:tplc="B19E931A">
      <w:start w:val="1"/>
      <w:numFmt w:val="decimal"/>
      <w:lvlText w:val="%1."/>
      <w:lvlJc w:val="left"/>
      <w:pPr>
        <w:tabs>
          <w:tab w:val="num" w:pos="3459"/>
        </w:tabs>
        <w:ind w:left="3459" w:hanging="397"/>
      </w:pPr>
      <w:rPr>
        <w:rFonts w:eastAsia="文鼎新粗黑" w:hint="eastAsia"/>
        <w:b w:val="0"/>
        <w:i w:val="0"/>
        <w:sz w:val="18"/>
      </w:rPr>
    </w:lvl>
    <w:lvl w:ilvl="1" w:tplc="DDA457DA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D8747F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CE61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803A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0C55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90B7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EA3B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78A5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67F87"/>
    <w:multiLevelType w:val="singleLevel"/>
    <w:tmpl w:val="4B5A09C0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0" w15:restartNumberingAfterBreak="0">
    <w:nsid w:val="304B5F3F"/>
    <w:multiLevelType w:val="hybridMultilevel"/>
    <w:tmpl w:val="9230ACE6"/>
    <w:lvl w:ilvl="0" w:tplc="680C16B0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9FFADD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4D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3083D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F062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1421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BB660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268D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46832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C0198F"/>
    <w:multiLevelType w:val="hybridMultilevel"/>
    <w:tmpl w:val="5470B93C"/>
    <w:lvl w:ilvl="0" w:tplc="6734D0A8">
      <w:start w:val="1"/>
      <w:numFmt w:val="decimalFullWidth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654EBB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4EC5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5693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9252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79616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742C0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9CE2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5A6C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1B61B3"/>
    <w:multiLevelType w:val="hybridMultilevel"/>
    <w:tmpl w:val="979CE202"/>
    <w:lvl w:ilvl="0" w:tplc="7E82AAC4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41563"/>
    <w:multiLevelType w:val="hybridMultilevel"/>
    <w:tmpl w:val="39D4F92C"/>
    <w:lvl w:ilvl="0" w:tplc="076059C4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8"/>
      </w:rPr>
    </w:lvl>
    <w:lvl w:ilvl="1" w:tplc="146486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38A12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8F0F2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6ADC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4AF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740E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ACCC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60C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8C02F8"/>
    <w:multiLevelType w:val="singleLevel"/>
    <w:tmpl w:val="D0D4CA70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6167CB6"/>
    <w:multiLevelType w:val="hybridMultilevel"/>
    <w:tmpl w:val="45E61B8A"/>
    <w:lvl w:ilvl="0" w:tplc="DA1CF9E2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20BA00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220ED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DAB2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2A122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0483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3480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03D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4839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212AF2"/>
    <w:multiLevelType w:val="hybridMultilevel"/>
    <w:tmpl w:val="AB36A014"/>
    <w:lvl w:ilvl="0" w:tplc="6E6228A0">
      <w:start w:val="2"/>
      <w:numFmt w:val="bullet"/>
      <w:suff w:val="space"/>
      <w:lvlText w:val="※"/>
      <w:lvlJc w:val="left"/>
      <w:pPr>
        <w:ind w:left="767" w:hanging="285"/>
      </w:pPr>
      <w:rPr>
        <w:rFonts w:ascii="文鼎新粗黑" w:eastAsia="文鼎新粗黑" w:hAnsi="Times New Roman" w:cs="Times New Roman" w:hint="eastAsia"/>
        <w:sz w:val="28"/>
      </w:rPr>
    </w:lvl>
    <w:lvl w:ilvl="1" w:tplc="CA4AF672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1CE6238A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BFC45C4A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DE26001E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BD5A9CFA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BD3AF456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34B0B8BA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32988188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53C91576"/>
    <w:multiLevelType w:val="hybridMultilevel"/>
    <w:tmpl w:val="E368B698"/>
    <w:lvl w:ilvl="0" w:tplc="C9A2FF84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2A7080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5A0D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4F248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EA36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C6A1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4CF8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01659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06E1C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FB0CCE"/>
    <w:multiLevelType w:val="hybridMultilevel"/>
    <w:tmpl w:val="EF82009E"/>
    <w:lvl w:ilvl="0" w:tplc="DEC84ADA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F8DEE072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F58CBB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24C4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AF9D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AB5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9F0B1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76889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E0D2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03551B"/>
    <w:multiLevelType w:val="hybridMultilevel"/>
    <w:tmpl w:val="765E8A76"/>
    <w:lvl w:ilvl="0" w:tplc="DEEA4EF0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D67CEF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486A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35CFA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14BB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2E4A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0643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A28A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AC452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3242B5"/>
    <w:multiLevelType w:val="hybridMultilevel"/>
    <w:tmpl w:val="A5CE568E"/>
    <w:lvl w:ilvl="0" w:tplc="F80EC5C4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8C7883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0AF5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DD40A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EC28F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F67B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36C2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EE98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D4E0C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FD40E7"/>
    <w:multiLevelType w:val="hybridMultilevel"/>
    <w:tmpl w:val="A53C97D0"/>
    <w:lvl w:ilvl="0" w:tplc="4BB4CF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文鼎中特黑" w:hint="eastAsia"/>
        <w:sz w:val="32"/>
      </w:rPr>
    </w:lvl>
    <w:lvl w:ilvl="1" w:tplc="8E06DF8A">
      <w:start w:val="1"/>
      <w:numFmt w:val="taiwaneseCountingThousand"/>
      <w:lvlText w:val="%2、"/>
      <w:lvlJc w:val="left"/>
      <w:pPr>
        <w:tabs>
          <w:tab w:val="num" w:pos="1191"/>
        </w:tabs>
        <w:ind w:left="1191" w:hanging="709"/>
      </w:pPr>
      <w:rPr>
        <w:rFonts w:eastAsia="文鼎新粗黑" w:hint="eastAsia"/>
        <w:b/>
        <w:i w:val="0"/>
        <w:sz w:val="26"/>
      </w:rPr>
    </w:lvl>
    <w:lvl w:ilvl="2" w:tplc="58DC4BAE">
      <w:start w:val="1"/>
      <w:numFmt w:val="decimal"/>
      <w:lvlText w:val="%3、"/>
      <w:lvlJc w:val="left"/>
      <w:pPr>
        <w:tabs>
          <w:tab w:val="num" w:pos="1474"/>
        </w:tabs>
        <w:ind w:left="1474" w:hanging="514"/>
      </w:pPr>
      <w:rPr>
        <w:rFonts w:eastAsia="文鼎新粗黑" w:hint="eastAsia"/>
        <w:b w:val="0"/>
        <w:i w:val="0"/>
        <w:sz w:val="28"/>
      </w:rPr>
    </w:lvl>
    <w:lvl w:ilvl="3" w:tplc="DFC63942">
      <w:start w:val="1"/>
      <w:numFmt w:val="decimal"/>
      <w:lvlText w:val="%4、"/>
      <w:lvlJc w:val="left"/>
      <w:pPr>
        <w:tabs>
          <w:tab w:val="num" w:pos="1758"/>
        </w:tabs>
        <w:ind w:left="1758" w:hanging="511"/>
      </w:pPr>
      <w:rPr>
        <w:rFonts w:hint="eastAsia"/>
        <w:sz w:val="24"/>
      </w:rPr>
    </w:lvl>
    <w:lvl w:ilvl="4" w:tplc="FB3A6F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9C2F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C69A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5A41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E4E2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5544BA"/>
    <w:multiLevelType w:val="hybridMultilevel"/>
    <w:tmpl w:val="CC1E548E"/>
    <w:lvl w:ilvl="0" w:tplc="A5EE16F4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4"/>
      </w:rPr>
    </w:lvl>
    <w:lvl w:ilvl="1" w:tplc="0772EF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604AC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06AF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C67F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1AE7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270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7E8A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70EF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807EFE"/>
    <w:multiLevelType w:val="singleLevel"/>
    <w:tmpl w:val="516C2F3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4" w15:restartNumberingAfterBreak="0">
    <w:nsid w:val="691F2A95"/>
    <w:multiLevelType w:val="hybridMultilevel"/>
    <w:tmpl w:val="85DA6B06"/>
    <w:lvl w:ilvl="0" w:tplc="D2D2830A">
      <w:start w:val="1"/>
      <w:numFmt w:val="taiwaneseCountingThousand"/>
      <w:lvlText w:val="%1、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A720E39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28C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52F1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784D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3EF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BCB3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174614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A2A5D9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B43BFC"/>
    <w:multiLevelType w:val="hybridMultilevel"/>
    <w:tmpl w:val="F3DCEE04"/>
    <w:lvl w:ilvl="0" w:tplc="76446902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F2404B22" w:tentative="1">
      <w:start w:val="1"/>
      <w:numFmt w:val="ideographTraditional"/>
      <w:lvlText w:val="%2、"/>
      <w:lvlJc w:val="left"/>
      <w:pPr>
        <w:tabs>
          <w:tab w:val="num" w:pos="1445"/>
        </w:tabs>
        <w:ind w:left="1445" w:hanging="480"/>
      </w:pPr>
    </w:lvl>
    <w:lvl w:ilvl="2" w:tplc="A6EC3734" w:tentative="1">
      <w:start w:val="1"/>
      <w:numFmt w:val="lowerRoman"/>
      <w:lvlText w:val="%3."/>
      <w:lvlJc w:val="right"/>
      <w:pPr>
        <w:tabs>
          <w:tab w:val="num" w:pos="1925"/>
        </w:tabs>
        <w:ind w:left="1925" w:hanging="480"/>
      </w:pPr>
    </w:lvl>
    <w:lvl w:ilvl="3" w:tplc="1E564D2A" w:tentative="1">
      <w:start w:val="1"/>
      <w:numFmt w:val="decimal"/>
      <w:lvlText w:val="%4."/>
      <w:lvlJc w:val="left"/>
      <w:pPr>
        <w:tabs>
          <w:tab w:val="num" w:pos="2405"/>
        </w:tabs>
        <w:ind w:left="2405" w:hanging="480"/>
      </w:pPr>
    </w:lvl>
    <w:lvl w:ilvl="4" w:tplc="AB36A638" w:tentative="1">
      <w:start w:val="1"/>
      <w:numFmt w:val="ideographTraditional"/>
      <w:lvlText w:val="%5、"/>
      <w:lvlJc w:val="left"/>
      <w:pPr>
        <w:tabs>
          <w:tab w:val="num" w:pos="2885"/>
        </w:tabs>
        <w:ind w:left="2885" w:hanging="480"/>
      </w:pPr>
    </w:lvl>
    <w:lvl w:ilvl="5" w:tplc="1BE469D8" w:tentative="1">
      <w:start w:val="1"/>
      <w:numFmt w:val="lowerRoman"/>
      <w:lvlText w:val="%6."/>
      <w:lvlJc w:val="right"/>
      <w:pPr>
        <w:tabs>
          <w:tab w:val="num" w:pos="3365"/>
        </w:tabs>
        <w:ind w:left="3365" w:hanging="480"/>
      </w:pPr>
    </w:lvl>
    <w:lvl w:ilvl="6" w:tplc="23805918" w:tentative="1">
      <w:start w:val="1"/>
      <w:numFmt w:val="decimal"/>
      <w:lvlText w:val="%7."/>
      <w:lvlJc w:val="left"/>
      <w:pPr>
        <w:tabs>
          <w:tab w:val="num" w:pos="3845"/>
        </w:tabs>
        <w:ind w:left="3845" w:hanging="480"/>
      </w:pPr>
    </w:lvl>
    <w:lvl w:ilvl="7" w:tplc="6D6406C8" w:tentative="1">
      <w:start w:val="1"/>
      <w:numFmt w:val="ideographTraditional"/>
      <w:lvlText w:val="%8、"/>
      <w:lvlJc w:val="left"/>
      <w:pPr>
        <w:tabs>
          <w:tab w:val="num" w:pos="4325"/>
        </w:tabs>
        <w:ind w:left="4325" w:hanging="480"/>
      </w:pPr>
    </w:lvl>
    <w:lvl w:ilvl="8" w:tplc="9C6AF7F6" w:tentative="1">
      <w:start w:val="1"/>
      <w:numFmt w:val="lowerRoman"/>
      <w:lvlText w:val="%9."/>
      <w:lvlJc w:val="right"/>
      <w:pPr>
        <w:tabs>
          <w:tab w:val="num" w:pos="4805"/>
        </w:tabs>
        <w:ind w:left="4805" w:hanging="480"/>
      </w:pPr>
    </w:lvl>
  </w:abstractNum>
  <w:abstractNum w:abstractNumId="26" w15:restartNumberingAfterBreak="0">
    <w:nsid w:val="710178E7"/>
    <w:multiLevelType w:val="hybridMultilevel"/>
    <w:tmpl w:val="EB22F59E"/>
    <w:lvl w:ilvl="0" w:tplc="74626B5E">
      <w:start w:val="1"/>
      <w:numFmt w:val="decimal"/>
      <w:lvlText w:val="%1."/>
      <w:lvlJc w:val="left"/>
      <w:pPr>
        <w:tabs>
          <w:tab w:val="num" w:pos="1758"/>
        </w:tabs>
        <w:ind w:left="1758" w:hanging="454"/>
      </w:pPr>
      <w:rPr>
        <w:rFonts w:eastAsia="文鼎新粗黑" w:hint="eastAsia"/>
        <w:b/>
        <w:i w:val="0"/>
        <w:sz w:val="24"/>
      </w:rPr>
    </w:lvl>
    <w:lvl w:ilvl="1" w:tplc="81BEC5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0250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1AA66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F04CC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D2F8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E0B2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24F4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54DE8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7C2F7D"/>
    <w:multiLevelType w:val="hybridMultilevel"/>
    <w:tmpl w:val="1F125660"/>
    <w:lvl w:ilvl="0" w:tplc="83E8FE28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/>
        <w:i w:val="0"/>
        <w:sz w:val="24"/>
      </w:rPr>
    </w:lvl>
    <w:lvl w:ilvl="1" w:tplc="E7680D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DDA63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E4E2C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D401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904A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AC33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982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21A76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069" w:hanging="425"/>
        </w:pPr>
        <w:rPr>
          <w:rFonts w:ascii="Wingdings" w:hAnsi="Wingdings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66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16"/>
  </w:num>
  <w:num w:numId="6">
    <w:abstractNumId w:val="19"/>
  </w:num>
  <w:num w:numId="7">
    <w:abstractNumId w:val="26"/>
  </w:num>
  <w:num w:numId="8">
    <w:abstractNumId w:val="6"/>
  </w:num>
  <w:num w:numId="9">
    <w:abstractNumId w:val="22"/>
  </w:num>
  <w:num w:numId="10">
    <w:abstractNumId w:val="13"/>
  </w:num>
  <w:num w:numId="11">
    <w:abstractNumId w:val="27"/>
  </w:num>
  <w:num w:numId="12">
    <w:abstractNumId w:val="3"/>
  </w:num>
  <w:num w:numId="13">
    <w:abstractNumId w:val="5"/>
  </w:num>
  <w:num w:numId="14">
    <w:abstractNumId w:val="17"/>
  </w:num>
  <w:num w:numId="15">
    <w:abstractNumId w:val="7"/>
  </w:num>
  <w:num w:numId="16">
    <w:abstractNumId w:val="24"/>
  </w:num>
  <w:num w:numId="17">
    <w:abstractNumId w:val="1"/>
  </w:num>
  <w:num w:numId="18">
    <w:abstractNumId w:val="8"/>
  </w:num>
  <w:num w:numId="19">
    <w:abstractNumId w:val="18"/>
  </w:num>
  <w:num w:numId="20">
    <w:abstractNumId w:val="25"/>
  </w:num>
  <w:num w:numId="21">
    <w:abstractNumId w:val="10"/>
  </w:num>
  <w:num w:numId="22">
    <w:abstractNumId w:val="15"/>
  </w:num>
  <w:num w:numId="23">
    <w:abstractNumId w:val="20"/>
  </w:num>
  <w:num w:numId="24">
    <w:abstractNumId w:val="11"/>
  </w:num>
  <w:num w:numId="25">
    <w:abstractNumId w:val="23"/>
  </w:num>
  <w:num w:numId="26">
    <w:abstractNumId w:val="4"/>
  </w:num>
  <w:num w:numId="27">
    <w:abstractNumId w:val="2"/>
  </w:num>
  <w:num w:numId="28">
    <w:abstractNumId w:val="9"/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梵宇 李">
    <w15:presenceInfo w15:providerId="Windows Live" w15:userId="7ab01ba18de67c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243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0"/>
    <w:rsid w:val="00000590"/>
    <w:rsid w:val="00001324"/>
    <w:rsid w:val="00001680"/>
    <w:rsid w:val="00011EBE"/>
    <w:rsid w:val="000123B5"/>
    <w:rsid w:val="00016B26"/>
    <w:rsid w:val="00016C91"/>
    <w:rsid w:val="0002446F"/>
    <w:rsid w:val="000318C8"/>
    <w:rsid w:val="00031BDC"/>
    <w:rsid w:val="00037199"/>
    <w:rsid w:val="000542D3"/>
    <w:rsid w:val="0006121A"/>
    <w:rsid w:val="000704CF"/>
    <w:rsid w:val="00070768"/>
    <w:rsid w:val="00071757"/>
    <w:rsid w:val="000811A4"/>
    <w:rsid w:val="000877CF"/>
    <w:rsid w:val="000D10E0"/>
    <w:rsid w:val="000D3F45"/>
    <w:rsid w:val="000E1FC5"/>
    <w:rsid w:val="000E2F9E"/>
    <w:rsid w:val="000E3117"/>
    <w:rsid w:val="000F4A34"/>
    <w:rsid w:val="000F74AF"/>
    <w:rsid w:val="00104EFD"/>
    <w:rsid w:val="00112D33"/>
    <w:rsid w:val="0012434F"/>
    <w:rsid w:val="00125254"/>
    <w:rsid w:val="00130F25"/>
    <w:rsid w:val="0013342C"/>
    <w:rsid w:val="00137625"/>
    <w:rsid w:val="00152C1B"/>
    <w:rsid w:val="00155AC7"/>
    <w:rsid w:val="001605AE"/>
    <w:rsid w:val="001663DB"/>
    <w:rsid w:val="00170780"/>
    <w:rsid w:val="00172584"/>
    <w:rsid w:val="001773E7"/>
    <w:rsid w:val="001774E3"/>
    <w:rsid w:val="00180F72"/>
    <w:rsid w:val="00197932"/>
    <w:rsid w:val="001A06BD"/>
    <w:rsid w:val="001A3066"/>
    <w:rsid w:val="001A48BB"/>
    <w:rsid w:val="001C3B29"/>
    <w:rsid w:val="001D121D"/>
    <w:rsid w:val="001D4511"/>
    <w:rsid w:val="001E6116"/>
    <w:rsid w:val="001F23A6"/>
    <w:rsid w:val="00204414"/>
    <w:rsid w:val="0021448C"/>
    <w:rsid w:val="00224347"/>
    <w:rsid w:val="0023350B"/>
    <w:rsid w:val="00234EEE"/>
    <w:rsid w:val="002373FC"/>
    <w:rsid w:val="00252557"/>
    <w:rsid w:val="00263200"/>
    <w:rsid w:val="00277D41"/>
    <w:rsid w:val="0028172C"/>
    <w:rsid w:val="00286926"/>
    <w:rsid w:val="00297A32"/>
    <w:rsid w:val="002A0D06"/>
    <w:rsid w:val="002B47DB"/>
    <w:rsid w:val="002C505B"/>
    <w:rsid w:val="002D0A90"/>
    <w:rsid w:val="002D4B02"/>
    <w:rsid w:val="002E321E"/>
    <w:rsid w:val="002E44DA"/>
    <w:rsid w:val="002E4864"/>
    <w:rsid w:val="002E744C"/>
    <w:rsid w:val="002F2246"/>
    <w:rsid w:val="0030500A"/>
    <w:rsid w:val="0032058D"/>
    <w:rsid w:val="00321184"/>
    <w:rsid w:val="003317B3"/>
    <w:rsid w:val="00336727"/>
    <w:rsid w:val="003473E3"/>
    <w:rsid w:val="003522E8"/>
    <w:rsid w:val="00353535"/>
    <w:rsid w:val="0035637E"/>
    <w:rsid w:val="003579DE"/>
    <w:rsid w:val="00374F33"/>
    <w:rsid w:val="00380910"/>
    <w:rsid w:val="00382F7C"/>
    <w:rsid w:val="003901EC"/>
    <w:rsid w:val="00394D5A"/>
    <w:rsid w:val="003A1205"/>
    <w:rsid w:val="003A2E96"/>
    <w:rsid w:val="003A6EB6"/>
    <w:rsid w:val="003B2E26"/>
    <w:rsid w:val="003B483E"/>
    <w:rsid w:val="003B6BC8"/>
    <w:rsid w:val="003C10BC"/>
    <w:rsid w:val="003C3DAF"/>
    <w:rsid w:val="003C7F67"/>
    <w:rsid w:val="003D1AE8"/>
    <w:rsid w:val="003D576A"/>
    <w:rsid w:val="003D7A66"/>
    <w:rsid w:val="003E0E0F"/>
    <w:rsid w:val="003E1514"/>
    <w:rsid w:val="003E5E72"/>
    <w:rsid w:val="003F6737"/>
    <w:rsid w:val="003F6B38"/>
    <w:rsid w:val="00401402"/>
    <w:rsid w:val="004025E8"/>
    <w:rsid w:val="004075B8"/>
    <w:rsid w:val="0041291E"/>
    <w:rsid w:val="00421E7D"/>
    <w:rsid w:val="00432658"/>
    <w:rsid w:val="004410B9"/>
    <w:rsid w:val="004472A7"/>
    <w:rsid w:val="00447314"/>
    <w:rsid w:val="00452A37"/>
    <w:rsid w:val="00467F01"/>
    <w:rsid w:val="00482F1B"/>
    <w:rsid w:val="00486925"/>
    <w:rsid w:val="004A2753"/>
    <w:rsid w:val="004B69A0"/>
    <w:rsid w:val="004C12C2"/>
    <w:rsid w:val="004D06E1"/>
    <w:rsid w:val="004D2F4D"/>
    <w:rsid w:val="004D6340"/>
    <w:rsid w:val="004D658F"/>
    <w:rsid w:val="004E0BC2"/>
    <w:rsid w:val="004E624B"/>
    <w:rsid w:val="004F2746"/>
    <w:rsid w:val="00504399"/>
    <w:rsid w:val="00504528"/>
    <w:rsid w:val="0051771A"/>
    <w:rsid w:val="00520C69"/>
    <w:rsid w:val="00523B04"/>
    <w:rsid w:val="00524539"/>
    <w:rsid w:val="00530C1A"/>
    <w:rsid w:val="00530D28"/>
    <w:rsid w:val="005323E5"/>
    <w:rsid w:val="00535134"/>
    <w:rsid w:val="00543A0E"/>
    <w:rsid w:val="005455DA"/>
    <w:rsid w:val="00552621"/>
    <w:rsid w:val="00555581"/>
    <w:rsid w:val="0055588E"/>
    <w:rsid w:val="005926E7"/>
    <w:rsid w:val="005A2054"/>
    <w:rsid w:val="005C2214"/>
    <w:rsid w:val="005E09B3"/>
    <w:rsid w:val="005E4042"/>
    <w:rsid w:val="0060488B"/>
    <w:rsid w:val="00610B05"/>
    <w:rsid w:val="00615A2B"/>
    <w:rsid w:val="006211C2"/>
    <w:rsid w:val="00640467"/>
    <w:rsid w:val="00647E17"/>
    <w:rsid w:val="00650AD6"/>
    <w:rsid w:val="00652ABE"/>
    <w:rsid w:val="006550C6"/>
    <w:rsid w:val="0066506C"/>
    <w:rsid w:val="006733B4"/>
    <w:rsid w:val="00673F62"/>
    <w:rsid w:val="006810BA"/>
    <w:rsid w:val="00681F91"/>
    <w:rsid w:val="006873AD"/>
    <w:rsid w:val="00690EF6"/>
    <w:rsid w:val="006943D7"/>
    <w:rsid w:val="006A6063"/>
    <w:rsid w:val="006B32D7"/>
    <w:rsid w:val="006C610E"/>
    <w:rsid w:val="006C6946"/>
    <w:rsid w:val="006C7BE3"/>
    <w:rsid w:val="006D09FE"/>
    <w:rsid w:val="006E5797"/>
    <w:rsid w:val="006F1356"/>
    <w:rsid w:val="00701630"/>
    <w:rsid w:val="007551EE"/>
    <w:rsid w:val="00760BFD"/>
    <w:rsid w:val="00762696"/>
    <w:rsid w:val="00765732"/>
    <w:rsid w:val="007725A5"/>
    <w:rsid w:val="007778CD"/>
    <w:rsid w:val="007848EF"/>
    <w:rsid w:val="00785B0E"/>
    <w:rsid w:val="00785C8C"/>
    <w:rsid w:val="007910EF"/>
    <w:rsid w:val="00792DB2"/>
    <w:rsid w:val="00794A7A"/>
    <w:rsid w:val="007A6D03"/>
    <w:rsid w:val="007B3949"/>
    <w:rsid w:val="007D2244"/>
    <w:rsid w:val="007D2E40"/>
    <w:rsid w:val="007D540E"/>
    <w:rsid w:val="007D5624"/>
    <w:rsid w:val="007D676D"/>
    <w:rsid w:val="007D742B"/>
    <w:rsid w:val="007E0570"/>
    <w:rsid w:val="007F0213"/>
    <w:rsid w:val="00805051"/>
    <w:rsid w:val="008157F6"/>
    <w:rsid w:val="0081652A"/>
    <w:rsid w:val="0082090D"/>
    <w:rsid w:val="008248AD"/>
    <w:rsid w:val="00831506"/>
    <w:rsid w:val="00835A7C"/>
    <w:rsid w:val="00840FA2"/>
    <w:rsid w:val="00845646"/>
    <w:rsid w:val="00851BD2"/>
    <w:rsid w:val="0086373C"/>
    <w:rsid w:val="008649AE"/>
    <w:rsid w:val="00870497"/>
    <w:rsid w:val="0087121C"/>
    <w:rsid w:val="0088194C"/>
    <w:rsid w:val="00882F16"/>
    <w:rsid w:val="00890E99"/>
    <w:rsid w:val="00896012"/>
    <w:rsid w:val="008A319B"/>
    <w:rsid w:val="008A5F25"/>
    <w:rsid w:val="008D111A"/>
    <w:rsid w:val="008D4B74"/>
    <w:rsid w:val="008E3516"/>
    <w:rsid w:val="008F251E"/>
    <w:rsid w:val="008F7891"/>
    <w:rsid w:val="009067D1"/>
    <w:rsid w:val="009121C8"/>
    <w:rsid w:val="00915E0E"/>
    <w:rsid w:val="0091639C"/>
    <w:rsid w:val="00917324"/>
    <w:rsid w:val="009224F4"/>
    <w:rsid w:val="00923E73"/>
    <w:rsid w:val="00925506"/>
    <w:rsid w:val="009300DA"/>
    <w:rsid w:val="00930CA5"/>
    <w:rsid w:val="00937045"/>
    <w:rsid w:val="00941743"/>
    <w:rsid w:val="009575E3"/>
    <w:rsid w:val="009670EC"/>
    <w:rsid w:val="00992FD5"/>
    <w:rsid w:val="00994C93"/>
    <w:rsid w:val="009A4545"/>
    <w:rsid w:val="009B772E"/>
    <w:rsid w:val="009C2F8F"/>
    <w:rsid w:val="009E5E6B"/>
    <w:rsid w:val="00A04950"/>
    <w:rsid w:val="00A11CD2"/>
    <w:rsid w:val="00A340AE"/>
    <w:rsid w:val="00A345B8"/>
    <w:rsid w:val="00A34C4B"/>
    <w:rsid w:val="00A35B0D"/>
    <w:rsid w:val="00A407AC"/>
    <w:rsid w:val="00A65CFA"/>
    <w:rsid w:val="00A66D45"/>
    <w:rsid w:val="00A71128"/>
    <w:rsid w:val="00A75047"/>
    <w:rsid w:val="00A87277"/>
    <w:rsid w:val="00AA38EA"/>
    <w:rsid w:val="00AA7291"/>
    <w:rsid w:val="00AA7CBF"/>
    <w:rsid w:val="00AB1FBF"/>
    <w:rsid w:val="00AD3C50"/>
    <w:rsid w:val="00AD5863"/>
    <w:rsid w:val="00AD697D"/>
    <w:rsid w:val="00AE0AD5"/>
    <w:rsid w:val="00AE13B8"/>
    <w:rsid w:val="00AE3601"/>
    <w:rsid w:val="00AF53E9"/>
    <w:rsid w:val="00B00E6D"/>
    <w:rsid w:val="00B07896"/>
    <w:rsid w:val="00B16B2F"/>
    <w:rsid w:val="00B457FC"/>
    <w:rsid w:val="00B5146A"/>
    <w:rsid w:val="00B63E7A"/>
    <w:rsid w:val="00B6624D"/>
    <w:rsid w:val="00B66EC9"/>
    <w:rsid w:val="00B7093D"/>
    <w:rsid w:val="00B70F78"/>
    <w:rsid w:val="00BA479F"/>
    <w:rsid w:val="00BA4B38"/>
    <w:rsid w:val="00BA5C86"/>
    <w:rsid w:val="00BB0084"/>
    <w:rsid w:val="00BB1CB9"/>
    <w:rsid w:val="00BC0CF3"/>
    <w:rsid w:val="00BC1D9B"/>
    <w:rsid w:val="00BC2239"/>
    <w:rsid w:val="00BD22E0"/>
    <w:rsid w:val="00BD7F18"/>
    <w:rsid w:val="00BE444C"/>
    <w:rsid w:val="00BE7889"/>
    <w:rsid w:val="00BF406F"/>
    <w:rsid w:val="00BF4D3E"/>
    <w:rsid w:val="00C019C8"/>
    <w:rsid w:val="00C01BCA"/>
    <w:rsid w:val="00C21556"/>
    <w:rsid w:val="00C21B6F"/>
    <w:rsid w:val="00C260D6"/>
    <w:rsid w:val="00C3216D"/>
    <w:rsid w:val="00C3265F"/>
    <w:rsid w:val="00C36620"/>
    <w:rsid w:val="00C37027"/>
    <w:rsid w:val="00C4203A"/>
    <w:rsid w:val="00C425AE"/>
    <w:rsid w:val="00C46491"/>
    <w:rsid w:val="00C47D64"/>
    <w:rsid w:val="00C534DA"/>
    <w:rsid w:val="00C57942"/>
    <w:rsid w:val="00C61409"/>
    <w:rsid w:val="00C671A0"/>
    <w:rsid w:val="00C738C2"/>
    <w:rsid w:val="00C86AB9"/>
    <w:rsid w:val="00C956CD"/>
    <w:rsid w:val="00C9722C"/>
    <w:rsid w:val="00CB50FB"/>
    <w:rsid w:val="00CB7AA4"/>
    <w:rsid w:val="00CC13A5"/>
    <w:rsid w:val="00CC3449"/>
    <w:rsid w:val="00CC368E"/>
    <w:rsid w:val="00CC7F1F"/>
    <w:rsid w:val="00CE1F0C"/>
    <w:rsid w:val="00D12D56"/>
    <w:rsid w:val="00D15183"/>
    <w:rsid w:val="00D160D9"/>
    <w:rsid w:val="00D22433"/>
    <w:rsid w:val="00D238D8"/>
    <w:rsid w:val="00D2655E"/>
    <w:rsid w:val="00D35ADE"/>
    <w:rsid w:val="00D44D5E"/>
    <w:rsid w:val="00D50D15"/>
    <w:rsid w:val="00D712DB"/>
    <w:rsid w:val="00D757F8"/>
    <w:rsid w:val="00D824E7"/>
    <w:rsid w:val="00D8384B"/>
    <w:rsid w:val="00D97F79"/>
    <w:rsid w:val="00DA162C"/>
    <w:rsid w:val="00DA1F68"/>
    <w:rsid w:val="00DA54DD"/>
    <w:rsid w:val="00DB2B9C"/>
    <w:rsid w:val="00DB4288"/>
    <w:rsid w:val="00DB5F43"/>
    <w:rsid w:val="00DC328C"/>
    <w:rsid w:val="00DC690B"/>
    <w:rsid w:val="00DD0925"/>
    <w:rsid w:val="00DE5C9F"/>
    <w:rsid w:val="00DF1823"/>
    <w:rsid w:val="00DF59AB"/>
    <w:rsid w:val="00E06327"/>
    <w:rsid w:val="00E07B0D"/>
    <w:rsid w:val="00E141F8"/>
    <w:rsid w:val="00E31530"/>
    <w:rsid w:val="00E31BCD"/>
    <w:rsid w:val="00E36D29"/>
    <w:rsid w:val="00E426A9"/>
    <w:rsid w:val="00E45122"/>
    <w:rsid w:val="00E47431"/>
    <w:rsid w:val="00E57E21"/>
    <w:rsid w:val="00E60CCF"/>
    <w:rsid w:val="00E62FFF"/>
    <w:rsid w:val="00E713F7"/>
    <w:rsid w:val="00E73D8C"/>
    <w:rsid w:val="00E804D1"/>
    <w:rsid w:val="00E93AA0"/>
    <w:rsid w:val="00E97A21"/>
    <w:rsid w:val="00EA1D76"/>
    <w:rsid w:val="00EA57E6"/>
    <w:rsid w:val="00EA6AF1"/>
    <w:rsid w:val="00EB21EC"/>
    <w:rsid w:val="00ED7424"/>
    <w:rsid w:val="00EE5D51"/>
    <w:rsid w:val="00EF2839"/>
    <w:rsid w:val="00F01B79"/>
    <w:rsid w:val="00F04561"/>
    <w:rsid w:val="00F16D77"/>
    <w:rsid w:val="00F200B9"/>
    <w:rsid w:val="00F33989"/>
    <w:rsid w:val="00F35A2B"/>
    <w:rsid w:val="00F36606"/>
    <w:rsid w:val="00F404AD"/>
    <w:rsid w:val="00F554BB"/>
    <w:rsid w:val="00F705EC"/>
    <w:rsid w:val="00F762C8"/>
    <w:rsid w:val="00F843F8"/>
    <w:rsid w:val="00F861D2"/>
    <w:rsid w:val="00F9167A"/>
    <w:rsid w:val="00F916D4"/>
    <w:rsid w:val="00FA207B"/>
    <w:rsid w:val="00FB43E6"/>
    <w:rsid w:val="00FB7D05"/>
    <w:rsid w:val="00FC6C46"/>
    <w:rsid w:val="00FE079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61A47"/>
  <w15:chartTrackingRefBased/>
  <w15:docId w15:val="{250C2462-9FF9-41CF-8BD4-42B07FE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100" w:lineRule="atLeast"/>
      <w:ind w:left="1247"/>
    </w:pPr>
    <w:rPr>
      <w:rFonts w:ascii="文鼎新粗黑" w:eastAsia="文鼎新粗黑"/>
      <w:b/>
      <w:bCs/>
    </w:rPr>
  </w:style>
  <w:style w:type="paragraph" w:styleId="2">
    <w:name w:val="Body Text Indent 2"/>
    <w:basedOn w:val="a"/>
    <w:pPr>
      <w:snapToGrid w:val="0"/>
      <w:spacing w:line="300" w:lineRule="auto"/>
      <w:ind w:leftChars="300" w:left="720" w:firstLineChars="2" w:firstLine="4"/>
    </w:pPr>
    <w:rPr>
      <w:rFonts w:eastAsia="文鼎新粗黑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B47DB"/>
    <w:rPr>
      <w:kern w:val="2"/>
    </w:rPr>
  </w:style>
  <w:style w:type="paragraph" w:styleId="a7">
    <w:name w:val="footer"/>
    <w:basedOn w:val="a"/>
    <w:link w:val="a8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B47DB"/>
    <w:rPr>
      <w:kern w:val="2"/>
    </w:rPr>
  </w:style>
  <w:style w:type="paragraph" w:styleId="a9">
    <w:name w:val="annotation text"/>
    <w:basedOn w:val="a"/>
    <w:link w:val="aa"/>
    <w:rsid w:val="007A6D03"/>
    <w:rPr>
      <w:szCs w:val="20"/>
    </w:rPr>
  </w:style>
  <w:style w:type="character" w:customStyle="1" w:styleId="aa">
    <w:name w:val="註解文字 字元"/>
    <w:link w:val="a9"/>
    <w:rsid w:val="007A6D03"/>
    <w:rPr>
      <w:kern w:val="2"/>
      <w:sz w:val="24"/>
    </w:rPr>
  </w:style>
  <w:style w:type="paragraph" w:customStyle="1" w:styleId="Default">
    <w:name w:val="Default"/>
    <w:rsid w:val="003F6B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暗色格線 21"/>
    <w:uiPriority w:val="1"/>
    <w:qFormat/>
    <w:rsid w:val="00204414"/>
    <w:pPr>
      <w:widowControl w:val="0"/>
    </w:pPr>
    <w:rPr>
      <w:kern w:val="2"/>
      <w:sz w:val="24"/>
      <w:szCs w:val="24"/>
    </w:rPr>
  </w:style>
  <w:style w:type="character" w:styleId="ab">
    <w:name w:val="FollowedHyperlink"/>
    <w:uiPriority w:val="99"/>
    <w:semiHidden/>
    <w:unhideWhenUsed/>
    <w:rsid w:val="002E4864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2E486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4D6340"/>
    <w:rPr>
      <w:b/>
      <w:bCs/>
    </w:rPr>
  </w:style>
  <w:style w:type="table" w:styleId="ae">
    <w:name w:val="Table Grid"/>
    <w:basedOn w:val="a1"/>
    <w:uiPriority w:val="59"/>
    <w:rsid w:val="00E8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71"/>
    <w:rsid w:val="007626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d@gm.nut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.nutc.edu.tw/about_pap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d@gm.nutc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d@gm.nut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d@gm.nutc.edu.tw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BDA0-A967-42C0-81CD-0F3E139D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Links>
    <vt:vector size="12" baseType="variant">
      <vt:variant>
        <vt:i4>5701754</vt:i4>
      </vt:variant>
      <vt:variant>
        <vt:i4>3</vt:i4>
      </vt:variant>
      <vt:variant>
        <vt:i4>0</vt:i4>
      </vt:variant>
      <vt:variant>
        <vt:i4>5</vt:i4>
      </vt:variant>
      <vt:variant>
        <vt:lpwstr>mailto:jcd@gm.nutc.edu.tw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http://cd.nutc.edu.tw/journal.php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第7屆學生聲援防治愛滋病</dc:title>
  <dc:subject/>
  <dc:creator>user</dc:creator>
  <cp:keywords/>
  <cp:lastModifiedBy>梵宇 李</cp:lastModifiedBy>
  <cp:revision>177</cp:revision>
  <cp:lastPrinted>2024-06-29T14:14:00Z</cp:lastPrinted>
  <dcterms:created xsi:type="dcterms:W3CDTF">2022-07-04T09:06:00Z</dcterms:created>
  <dcterms:modified xsi:type="dcterms:W3CDTF">2025-06-25T08:57:00Z</dcterms:modified>
</cp:coreProperties>
</file>